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1C40E3B1" w14:textId="6439A63B" w:rsidR="00F41E7D" w:rsidRDefault="00F41E7D">
          <w:pPr>
            <w:pStyle w:val="Kopvaninhoudsopgave"/>
          </w:pPr>
          <w:r>
            <w:t>Inhoud</w:t>
          </w:r>
        </w:p>
        <w:p w14:paraId="7E2E1AE7" w14:textId="294D0742" w:rsidR="00217338" w:rsidRDefault="00F41E7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759923" w:history="1">
            <w:r w:rsidR="00217338" w:rsidRPr="00DF11BA">
              <w:rPr>
                <w:rStyle w:val="Hyperlink"/>
                <w:noProof/>
                <w:highlight w:val="yellow"/>
              </w:rPr>
              <w:t>Inleiding</w:t>
            </w:r>
            <w:r w:rsidR="00217338">
              <w:rPr>
                <w:noProof/>
                <w:webHidden/>
              </w:rPr>
              <w:tab/>
            </w:r>
            <w:r w:rsidR="00217338">
              <w:rPr>
                <w:noProof/>
                <w:webHidden/>
              </w:rPr>
              <w:fldChar w:fldCharType="begin"/>
            </w:r>
            <w:r w:rsidR="00217338">
              <w:rPr>
                <w:noProof/>
                <w:webHidden/>
              </w:rPr>
              <w:instrText xml:space="preserve"> PAGEREF _Toc86759923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49CB10DF" w14:textId="107214A9" w:rsidR="00217338" w:rsidRDefault="00CB7B9D">
          <w:pPr>
            <w:pStyle w:val="Inhopg1"/>
            <w:tabs>
              <w:tab w:val="right" w:leader="dot" w:pos="9062"/>
            </w:tabs>
            <w:rPr>
              <w:rFonts w:eastAsiaTheme="minorEastAsia"/>
              <w:noProof/>
              <w:lang w:eastAsia="nl-NL"/>
            </w:rPr>
          </w:pPr>
          <w:hyperlink w:anchor="_Toc86759924" w:history="1">
            <w:r w:rsidR="00217338" w:rsidRPr="00DF11BA">
              <w:rPr>
                <w:rStyle w:val="Hyperlink"/>
                <w:noProof/>
                <w:highlight w:val="yellow"/>
              </w:rPr>
              <w:t>Begripsomschrijving</w:t>
            </w:r>
            <w:r w:rsidR="00217338">
              <w:rPr>
                <w:noProof/>
                <w:webHidden/>
              </w:rPr>
              <w:tab/>
            </w:r>
            <w:r w:rsidR="00217338">
              <w:rPr>
                <w:noProof/>
                <w:webHidden/>
              </w:rPr>
              <w:fldChar w:fldCharType="begin"/>
            </w:r>
            <w:r w:rsidR="00217338">
              <w:rPr>
                <w:noProof/>
                <w:webHidden/>
              </w:rPr>
              <w:instrText xml:space="preserve"> PAGEREF _Toc86759924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0E5305B8" w14:textId="6760FB22" w:rsidR="00217338" w:rsidRDefault="00CB7B9D">
          <w:pPr>
            <w:pStyle w:val="Inhopg1"/>
            <w:tabs>
              <w:tab w:val="right" w:leader="dot" w:pos="9062"/>
            </w:tabs>
            <w:rPr>
              <w:rFonts w:eastAsiaTheme="minorEastAsia"/>
              <w:noProof/>
              <w:lang w:eastAsia="nl-NL"/>
            </w:rPr>
          </w:pPr>
          <w:hyperlink w:anchor="_Toc86759925" w:history="1">
            <w:r w:rsidR="00217338" w:rsidRPr="00DF11BA">
              <w:rPr>
                <w:rStyle w:val="Hyperlink"/>
                <w:noProof/>
              </w:rPr>
              <w:t>Onderwerp</w:t>
            </w:r>
            <w:r w:rsidR="00217338">
              <w:rPr>
                <w:noProof/>
                <w:webHidden/>
              </w:rPr>
              <w:tab/>
            </w:r>
            <w:r w:rsidR="00217338">
              <w:rPr>
                <w:noProof/>
                <w:webHidden/>
              </w:rPr>
              <w:fldChar w:fldCharType="begin"/>
            </w:r>
            <w:r w:rsidR="00217338">
              <w:rPr>
                <w:noProof/>
                <w:webHidden/>
              </w:rPr>
              <w:instrText xml:space="preserve"> PAGEREF _Toc86759925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220F1AFE" w14:textId="528B4512" w:rsidR="00217338" w:rsidRDefault="00CB7B9D">
          <w:pPr>
            <w:pStyle w:val="Inhopg3"/>
            <w:tabs>
              <w:tab w:val="right" w:leader="dot" w:pos="9062"/>
            </w:tabs>
            <w:rPr>
              <w:rFonts w:eastAsiaTheme="minorEastAsia"/>
              <w:noProof/>
              <w:lang w:eastAsia="nl-NL"/>
            </w:rPr>
          </w:pPr>
          <w:hyperlink w:anchor="_Toc86759926" w:history="1">
            <w:r w:rsidR="00217338" w:rsidRPr="00DF11BA">
              <w:rPr>
                <w:rStyle w:val="Hyperlink"/>
                <w:noProof/>
              </w:rPr>
              <w:t>Context</w:t>
            </w:r>
            <w:r w:rsidR="00217338">
              <w:rPr>
                <w:noProof/>
                <w:webHidden/>
              </w:rPr>
              <w:tab/>
            </w:r>
            <w:r w:rsidR="00217338">
              <w:rPr>
                <w:noProof/>
                <w:webHidden/>
              </w:rPr>
              <w:fldChar w:fldCharType="begin"/>
            </w:r>
            <w:r w:rsidR="00217338">
              <w:rPr>
                <w:noProof/>
                <w:webHidden/>
              </w:rPr>
              <w:instrText xml:space="preserve"> PAGEREF _Toc86759926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388B5020" w14:textId="402D6E11" w:rsidR="00217338" w:rsidRDefault="00CB7B9D">
          <w:pPr>
            <w:pStyle w:val="Inhopg3"/>
            <w:tabs>
              <w:tab w:val="right" w:leader="dot" w:pos="9062"/>
            </w:tabs>
            <w:rPr>
              <w:rFonts w:eastAsiaTheme="minorEastAsia"/>
              <w:noProof/>
              <w:lang w:eastAsia="nl-NL"/>
            </w:rPr>
          </w:pPr>
          <w:hyperlink w:anchor="_Toc86759927" w:history="1">
            <w:r w:rsidR="00217338" w:rsidRPr="00DF11BA">
              <w:rPr>
                <w:rStyle w:val="Hyperlink"/>
                <w:noProof/>
              </w:rPr>
              <w:t>Omschrijving probleem</w:t>
            </w:r>
            <w:r w:rsidR="00217338">
              <w:rPr>
                <w:noProof/>
                <w:webHidden/>
              </w:rPr>
              <w:tab/>
            </w:r>
            <w:r w:rsidR="00217338">
              <w:rPr>
                <w:noProof/>
                <w:webHidden/>
              </w:rPr>
              <w:fldChar w:fldCharType="begin"/>
            </w:r>
            <w:r w:rsidR="00217338">
              <w:rPr>
                <w:noProof/>
                <w:webHidden/>
              </w:rPr>
              <w:instrText xml:space="preserve"> PAGEREF _Toc86759927 \h </w:instrText>
            </w:r>
            <w:r w:rsidR="00217338">
              <w:rPr>
                <w:noProof/>
                <w:webHidden/>
              </w:rPr>
            </w:r>
            <w:r w:rsidR="00217338">
              <w:rPr>
                <w:noProof/>
                <w:webHidden/>
              </w:rPr>
              <w:fldChar w:fldCharType="separate"/>
            </w:r>
            <w:r w:rsidR="00217338">
              <w:rPr>
                <w:noProof/>
                <w:webHidden/>
              </w:rPr>
              <w:t>5</w:t>
            </w:r>
            <w:r w:rsidR="00217338">
              <w:rPr>
                <w:noProof/>
                <w:webHidden/>
              </w:rPr>
              <w:fldChar w:fldCharType="end"/>
            </w:r>
          </w:hyperlink>
        </w:p>
        <w:p w14:paraId="538DAAE6" w14:textId="575D7AA5" w:rsidR="00217338" w:rsidRDefault="00CB7B9D">
          <w:pPr>
            <w:pStyle w:val="Inhopg3"/>
            <w:tabs>
              <w:tab w:val="right" w:leader="dot" w:pos="9062"/>
            </w:tabs>
            <w:rPr>
              <w:rFonts w:eastAsiaTheme="minorEastAsia"/>
              <w:noProof/>
              <w:lang w:eastAsia="nl-NL"/>
            </w:rPr>
          </w:pPr>
          <w:hyperlink w:anchor="_Toc86759928" w:history="1">
            <w:r w:rsidR="00217338" w:rsidRPr="00DF11BA">
              <w:rPr>
                <w:rStyle w:val="Hyperlink"/>
                <w:noProof/>
              </w:rPr>
              <w:t>Aanleiding</w:t>
            </w:r>
            <w:r w:rsidR="00217338">
              <w:rPr>
                <w:noProof/>
                <w:webHidden/>
              </w:rPr>
              <w:tab/>
            </w:r>
            <w:r w:rsidR="00217338">
              <w:rPr>
                <w:noProof/>
                <w:webHidden/>
              </w:rPr>
              <w:fldChar w:fldCharType="begin"/>
            </w:r>
            <w:r w:rsidR="00217338">
              <w:rPr>
                <w:noProof/>
                <w:webHidden/>
              </w:rPr>
              <w:instrText xml:space="preserve"> PAGEREF _Toc86759928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7CE21A22" w14:textId="62A6D4E2" w:rsidR="00217338" w:rsidRDefault="00CB7B9D">
          <w:pPr>
            <w:pStyle w:val="Inhopg2"/>
            <w:tabs>
              <w:tab w:val="right" w:leader="dot" w:pos="9062"/>
            </w:tabs>
            <w:rPr>
              <w:rFonts w:eastAsiaTheme="minorEastAsia"/>
              <w:noProof/>
              <w:lang w:eastAsia="nl-NL"/>
            </w:rPr>
          </w:pPr>
          <w:hyperlink w:anchor="_Toc86759929" w:history="1">
            <w:r w:rsidR="00217338" w:rsidRPr="00DF11BA">
              <w:rPr>
                <w:rStyle w:val="Hyperlink"/>
                <w:noProof/>
              </w:rPr>
              <w:t>Doel</w:t>
            </w:r>
            <w:r w:rsidR="00217338">
              <w:rPr>
                <w:noProof/>
                <w:webHidden/>
              </w:rPr>
              <w:tab/>
            </w:r>
            <w:r w:rsidR="00217338">
              <w:rPr>
                <w:noProof/>
                <w:webHidden/>
              </w:rPr>
              <w:fldChar w:fldCharType="begin"/>
            </w:r>
            <w:r w:rsidR="00217338">
              <w:rPr>
                <w:noProof/>
                <w:webHidden/>
              </w:rPr>
              <w:instrText xml:space="preserve"> PAGEREF _Toc86759929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09118FBA" w14:textId="34B00EF1" w:rsidR="00217338" w:rsidRDefault="00CB7B9D">
          <w:pPr>
            <w:pStyle w:val="Inhopg3"/>
            <w:tabs>
              <w:tab w:val="right" w:leader="dot" w:pos="9062"/>
            </w:tabs>
            <w:rPr>
              <w:rFonts w:eastAsiaTheme="minorEastAsia"/>
              <w:noProof/>
              <w:lang w:eastAsia="nl-NL"/>
            </w:rPr>
          </w:pPr>
          <w:hyperlink w:anchor="_Toc86759930" w:history="1">
            <w:r w:rsidR="00217338" w:rsidRPr="00DF11BA">
              <w:rPr>
                <w:rStyle w:val="Hyperlink"/>
                <w:noProof/>
              </w:rPr>
              <w:t>Stakeholders</w:t>
            </w:r>
            <w:r w:rsidR="00217338">
              <w:rPr>
                <w:noProof/>
                <w:webHidden/>
              </w:rPr>
              <w:tab/>
            </w:r>
            <w:r w:rsidR="00217338">
              <w:rPr>
                <w:noProof/>
                <w:webHidden/>
              </w:rPr>
              <w:fldChar w:fldCharType="begin"/>
            </w:r>
            <w:r w:rsidR="00217338">
              <w:rPr>
                <w:noProof/>
                <w:webHidden/>
              </w:rPr>
              <w:instrText xml:space="preserve"> PAGEREF _Toc86759930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01C39257" w14:textId="20A8904A" w:rsidR="00217338" w:rsidRDefault="00CB7B9D">
          <w:pPr>
            <w:pStyle w:val="Inhopg3"/>
            <w:tabs>
              <w:tab w:val="right" w:leader="dot" w:pos="9062"/>
            </w:tabs>
            <w:rPr>
              <w:rFonts w:eastAsiaTheme="minorEastAsia"/>
              <w:noProof/>
              <w:lang w:eastAsia="nl-NL"/>
            </w:rPr>
          </w:pPr>
          <w:hyperlink w:anchor="_Toc86759931" w:history="1">
            <w:r w:rsidR="00217338" w:rsidRPr="00DF11BA">
              <w:rPr>
                <w:rStyle w:val="Hyperlink"/>
                <w:noProof/>
              </w:rPr>
              <w:t>Relevantie</w:t>
            </w:r>
            <w:r w:rsidR="00217338">
              <w:rPr>
                <w:noProof/>
                <w:webHidden/>
              </w:rPr>
              <w:tab/>
            </w:r>
            <w:r w:rsidR="00217338">
              <w:rPr>
                <w:noProof/>
                <w:webHidden/>
              </w:rPr>
              <w:fldChar w:fldCharType="begin"/>
            </w:r>
            <w:r w:rsidR="00217338">
              <w:rPr>
                <w:noProof/>
                <w:webHidden/>
              </w:rPr>
              <w:instrText xml:space="preserve"> PAGEREF _Toc86759931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46D1B6D2" w14:textId="2BBE6966" w:rsidR="00217338" w:rsidRDefault="00CB7B9D">
          <w:pPr>
            <w:pStyle w:val="Inhopg3"/>
            <w:tabs>
              <w:tab w:val="right" w:leader="dot" w:pos="9062"/>
            </w:tabs>
            <w:rPr>
              <w:rFonts w:eastAsiaTheme="minorEastAsia"/>
              <w:noProof/>
              <w:lang w:eastAsia="nl-NL"/>
            </w:rPr>
          </w:pPr>
          <w:hyperlink w:anchor="_Toc8675993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_Toc86759932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765F7E5D" w14:textId="5360FE85" w:rsidR="00217338" w:rsidRDefault="00CB7B9D">
          <w:pPr>
            <w:pStyle w:val="Inhopg2"/>
            <w:tabs>
              <w:tab w:val="right" w:leader="dot" w:pos="9062"/>
            </w:tabs>
            <w:rPr>
              <w:rFonts w:eastAsiaTheme="minorEastAsia"/>
              <w:noProof/>
              <w:lang w:eastAsia="nl-NL"/>
            </w:rPr>
          </w:pPr>
          <w:hyperlink w:anchor="_Toc86759933" w:history="1">
            <w:r w:rsidR="00217338" w:rsidRPr="00DF11BA">
              <w:rPr>
                <w:rStyle w:val="Hyperlink"/>
                <w:noProof/>
              </w:rPr>
              <w:t>Leeswijzer</w:t>
            </w:r>
            <w:r w:rsidR="00217338">
              <w:rPr>
                <w:noProof/>
                <w:webHidden/>
              </w:rPr>
              <w:tab/>
            </w:r>
            <w:r w:rsidR="00217338">
              <w:rPr>
                <w:noProof/>
                <w:webHidden/>
              </w:rPr>
              <w:fldChar w:fldCharType="begin"/>
            </w:r>
            <w:r w:rsidR="00217338">
              <w:rPr>
                <w:noProof/>
                <w:webHidden/>
              </w:rPr>
              <w:instrText xml:space="preserve"> PAGEREF _Toc86759933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487FB217" w14:textId="29EC3A67" w:rsidR="00217338" w:rsidRDefault="00CB7B9D">
          <w:pPr>
            <w:pStyle w:val="Inhopg1"/>
            <w:tabs>
              <w:tab w:val="right" w:leader="dot" w:pos="9062"/>
            </w:tabs>
            <w:rPr>
              <w:rFonts w:eastAsiaTheme="minorEastAsia"/>
              <w:noProof/>
              <w:lang w:eastAsia="nl-NL"/>
            </w:rPr>
          </w:pPr>
          <w:hyperlink w:anchor="_Toc86759934" w:history="1">
            <w:r w:rsidR="00217338" w:rsidRPr="00DF11BA">
              <w:rPr>
                <w:rStyle w:val="Hyperlink"/>
                <w:noProof/>
              </w:rPr>
              <w:t>Methode</w:t>
            </w:r>
            <w:r w:rsidR="00217338">
              <w:rPr>
                <w:noProof/>
                <w:webHidden/>
              </w:rPr>
              <w:tab/>
            </w:r>
            <w:r w:rsidR="00217338">
              <w:rPr>
                <w:noProof/>
                <w:webHidden/>
              </w:rPr>
              <w:fldChar w:fldCharType="begin"/>
            </w:r>
            <w:r w:rsidR="00217338">
              <w:rPr>
                <w:noProof/>
                <w:webHidden/>
              </w:rPr>
              <w:instrText xml:space="preserve"> PAGEREF _Toc86759934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65E00361" w14:textId="78B39A67" w:rsidR="00217338" w:rsidRDefault="00CB7B9D">
          <w:pPr>
            <w:pStyle w:val="Inhopg3"/>
            <w:tabs>
              <w:tab w:val="right" w:leader="dot" w:pos="9062"/>
            </w:tabs>
            <w:rPr>
              <w:rFonts w:eastAsiaTheme="minorEastAsia"/>
              <w:noProof/>
              <w:lang w:eastAsia="nl-NL"/>
            </w:rPr>
          </w:pPr>
          <w:hyperlink w:anchor="_Toc86759935" w:history="1">
            <w:r w:rsidR="00217338" w:rsidRPr="00DF11BA">
              <w:rPr>
                <w:rStyle w:val="Hyperlink"/>
                <w:noProof/>
              </w:rPr>
              <w:t>Type onderzoek</w:t>
            </w:r>
            <w:r w:rsidR="00217338">
              <w:rPr>
                <w:noProof/>
                <w:webHidden/>
              </w:rPr>
              <w:tab/>
            </w:r>
            <w:r w:rsidR="00217338">
              <w:rPr>
                <w:noProof/>
                <w:webHidden/>
              </w:rPr>
              <w:fldChar w:fldCharType="begin"/>
            </w:r>
            <w:r w:rsidR="00217338">
              <w:rPr>
                <w:noProof/>
                <w:webHidden/>
              </w:rPr>
              <w:instrText xml:space="preserve"> PAGEREF _Toc86759935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5DEE9713" w14:textId="40AC086B" w:rsidR="00217338" w:rsidRDefault="00CB7B9D">
          <w:pPr>
            <w:pStyle w:val="Inhopg3"/>
            <w:tabs>
              <w:tab w:val="right" w:leader="dot" w:pos="9062"/>
            </w:tabs>
            <w:rPr>
              <w:rFonts w:eastAsiaTheme="minorEastAsia"/>
              <w:noProof/>
              <w:lang w:eastAsia="nl-NL"/>
            </w:rPr>
          </w:pPr>
          <w:hyperlink w:anchor="_Toc86759936" w:history="1">
            <w:r w:rsidR="00217338" w:rsidRPr="00DF11BA">
              <w:rPr>
                <w:rStyle w:val="Hyperlink"/>
                <w:noProof/>
              </w:rPr>
              <w:t>Opbouw van het onderzoek</w:t>
            </w:r>
            <w:r w:rsidR="00217338">
              <w:rPr>
                <w:noProof/>
                <w:webHidden/>
              </w:rPr>
              <w:tab/>
            </w:r>
            <w:r w:rsidR="00217338">
              <w:rPr>
                <w:noProof/>
                <w:webHidden/>
              </w:rPr>
              <w:fldChar w:fldCharType="begin"/>
            </w:r>
            <w:r w:rsidR="00217338">
              <w:rPr>
                <w:noProof/>
                <w:webHidden/>
              </w:rPr>
              <w:instrText xml:space="preserve"> PAGEREF _Toc86759936 \h </w:instrText>
            </w:r>
            <w:r w:rsidR="00217338">
              <w:rPr>
                <w:noProof/>
                <w:webHidden/>
              </w:rPr>
            </w:r>
            <w:r w:rsidR="00217338">
              <w:rPr>
                <w:noProof/>
                <w:webHidden/>
              </w:rPr>
              <w:fldChar w:fldCharType="separate"/>
            </w:r>
            <w:r w:rsidR="00217338">
              <w:rPr>
                <w:noProof/>
                <w:webHidden/>
              </w:rPr>
              <w:t>11</w:t>
            </w:r>
            <w:r w:rsidR="00217338">
              <w:rPr>
                <w:noProof/>
                <w:webHidden/>
              </w:rPr>
              <w:fldChar w:fldCharType="end"/>
            </w:r>
          </w:hyperlink>
        </w:p>
        <w:p w14:paraId="252690E4" w14:textId="12ADCA01" w:rsidR="00217338" w:rsidRDefault="00CB7B9D">
          <w:pPr>
            <w:pStyle w:val="Inhopg3"/>
            <w:tabs>
              <w:tab w:val="right" w:leader="dot" w:pos="9062"/>
            </w:tabs>
            <w:rPr>
              <w:rFonts w:eastAsiaTheme="minorEastAsia"/>
              <w:noProof/>
              <w:lang w:eastAsia="nl-NL"/>
            </w:rPr>
          </w:pPr>
          <w:hyperlink w:anchor="_Toc86759937" w:history="1">
            <w:r w:rsidR="00217338" w:rsidRPr="00DF11BA">
              <w:rPr>
                <w:rStyle w:val="Hyperlink"/>
                <w:noProof/>
              </w:rPr>
              <w:t>Onderzoeksgroep &amp; focusgroep</w:t>
            </w:r>
            <w:r w:rsidR="00217338">
              <w:rPr>
                <w:noProof/>
                <w:webHidden/>
              </w:rPr>
              <w:tab/>
            </w:r>
            <w:r w:rsidR="00217338">
              <w:rPr>
                <w:noProof/>
                <w:webHidden/>
              </w:rPr>
              <w:fldChar w:fldCharType="begin"/>
            </w:r>
            <w:r w:rsidR="00217338">
              <w:rPr>
                <w:noProof/>
                <w:webHidden/>
              </w:rPr>
              <w:instrText xml:space="preserve"> PAGEREF _Toc86759937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53913E43" w14:textId="66A2DEF9" w:rsidR="00217338" w:rsidRDefault="00CB7B9D">
          <w:pPr>
            <w:pStyle w:val="Inhopg3"/>
            <w:tabs>
              <w:tab w:val="right" w:leader="dot" w:pos="9062"/>
            </w:tabs>
            <w:rPr>
              <w:rFonts w:eastAsiaTheme="minorEastAsia"/>
              <w:noProof/>
              <w:lang w:eastAsia="nl-NL"/>
            </w:rPr>
          </w:pPr>
          <w:hyperlink w:anchor="_Toc86759938" w:history="1">
            <w:r w:rsidR="00217338" w:rsidRPr="00DF11BA">
              <w:rPr>
                <w:rStyle w:val="Hyperlink"/>
                <w:noProof/>
              </w:rPr>
              <w:t>Wijze van data verzamelen</w:t>
            </w:r>
            <w:r w:rsidR="00217338">
              <w:rPr>
                <w:noProof/>
                <w:webHidden/>
              </w:rPr>
              <w:tab/>
            </w:r>
            <w:r w:rsidR="00217338">
              <w:rPr>
                <w:noProof/>
                <w:webHidden/>
              </w:rPr>
              <w:fldChar w:fldCharType="begin"/>
            </w:r>
            <w:r w:rsidR="00217338">
              <w:rPr>
                <w:noProof/>
                <w:webHidden/>
              </w:rPr>
              <w:instrText xml:space="preserve"> PAGEREF _Toc86759938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060E7C77" w14:textId="223F66E6" w:rsidR="00217338" w:rsidRDefault="00CB7B9D">
          <w:pPr>
            <w:pStyle w:val="Inhopg3"/>
            <w:tabs>
              <w:tab w:val="right" w:leader="dot" w:pos="9062"/>
            </w:tabs>
            <w:rPr>
              <w:rFonts w:eastAsiaTheme="minorEastAsia"/>
              <w:noProof/>
              <w:lang w:eastAsia="nl-NL"/>
            </w:rPr>
          </w:pPr>
          <w:hyperlink w:anchor="_Toc86759939" w:history="1">
            <w:r w:rsidR="00217338" w:rsidRPr="00DF11BA">
              <w:rPr>
                <w:rStyle w:val="Hyperlink"/>
                <w:noProof/>
              </w:rPr>
              <w:t>Wijze van data-analyse</w:t>
            </w:r>
            <w:r w:rsidR="00217338">
              <w:rPr>
                <w:noProof/>
                <w:webHidden/>
              </w:rPr>
              <w:tab/>
            </w:r>
            <w:r w:rsidR="00217338">
              <w:rPr>
                <w:noProof/>
                <w:webHidden/>
              </w:rPr>
              <w:fldChar w:fldCharType="begin"/>
            </w:r>
            <w:r w:rsidR="00217338">
              <w:rPr>
                <w:noProof/>
                <w:webHidden/>
              </w:rPr>
              <w:instrText xml:space="preserve"> PAGEREF _Toc86759939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74C998D3" w14:textId="47594358" w:rsidR="00217338" w:rsidRDefault="00CB7B9D">
          <w:pPr>
            <w:pStyle w:val="Inhopg3"/>
            <w:tabs>
              <w:tab w:val="right" w:leader="dot" w:pos="9062"/>
            </w:tabs>
            <w:rPr>
              <w:rFonts w:eastAsiaTheme="minorEastAsia"/>
              <w:noProof/>
              <w:lang w:eastAsia="nl-NL"/>
            </w:rPr>
          </w:pPr>
          <w:hyperlink w:anchor="_Toc86759940" w:history="1">
            <w:r w:rsidR="00217338" w:rsidRPr="00DF11BA">
              <w:rPr>
                <w:rStyle w:val="Hyperlink"/>
                <w:noProof/>
              </w:rPr>
              <w:t>Onderzoeksvraag (hoofd en deel)</w:t>
            </w:r>
            <w:r w:rsidR="00217338">
              <w:rPr>
                <w:noProof/>
                <w:webHidden/>
              </w:rPr>
              <w:tab/>
            </w:r>
            <w:r w:rsidR="00217338">
              <w:rPr>
                <w:noProof/>
                <w:webHidden/>
              </w:rPr>
              <w:fldChar w:fldCharType="begin"/>
            </w:r>
            <w:r w:rsidR="00217338">
              <w:rPr>
                <w:noProof/>
                <w:webHidden/>
              </w:rPr>
              <w:instrText xml:space="preserve"> PAGEREF _Toc86759940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74F8CE4F" w14:textId="7FE097F9" w:rsidR="00217338" w:rsidRDefault="00CB7B9D">
          <w:pPr>
            <w:pStyle w:val="Inhopg3"/>
            <w:tabs>
              <w:tab w:val="right" w:leader="dot" w:pos="9062"/>
            </w:tabs>
            <w:rPr>
              <w:rFonts w:eastAsiaTheme="minorEastAsia"/>
              <w:noProof/>
              <w:lang w:eastAsia="nl-NL"/>
            </w:rPr>
          </w:pPr>
          <w:hyperlink w:anchor="_Toc86759941" w:history="1">
            <w:r w:rsidR="00217338" w:rsidRPr="00DF11BA">
              <w:rPr>
                <w:rStyle w:val="Hyperlink"/>
                <w:noProof/>
              </w:rPr>
              <w:t>Validiteit</w:t>
            </w:r>
            <w:r w:rsidR="00217338">
              <w:rPr>
                <w:noProof/>
                <w:webHidden/>
              </w:rPr>
              <w:tab/>
            </w:r>
            <w:r w:rsidR="00217338">
              <w:rPr>
                <w:noProof/>
                <w:webHidden/>
              </w:rPr>
              <w:fldChar w:fldCharType="begin"/>
            </w:r>
            <w:r w:rsidR="00217338">
              <w:rPr>
                <w:noProof/>
                <w:webHidden/>
              </w:rPr>
              <w:instrText xml:space="preserve"> PAGEREF _Toc86759941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080FB00D" w14:textId="1BC0817C" w:rsidR="00217338" w:rsidRDefault="00CB7B9D">
          <w:pPr>
            <w:pStyle w:val="Inhopg3"/>
            <w:tabs>
              <w:tab w:val="right" w:leader="dot" w:pos="9062"/>
            </w:tabs>
            <w:rPr>
              <w:rFonts w:eastAsiaTheme="minorEastAsia"/>
              <w:noProof/>
              <w:lang w:eastAsia="nl-NL"/>
            </w:rPr>
          </w:pPr>
          <w:hyperlink w:anchor="_Toc8675994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_Toc86759942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5CE1A63B" w14:textId="66F14605" w:rsidR="00217338" w:rsidRDefault="00CB7B9D">
          <w:pPr>
            <w:pStyle w:val="Inhopg3"/>
            <w:tabs>
              <w:tab w:val="right" w:leader="dot" w:pos="9062"/>
            </w:tabs>
            <w:rPr>
              <w:rFonts w:eastAsiaTheme="minorEastAsia"/>
              <w:noProof/>
              <w:lang w:eastAsia="nl-NL"/>
            </w:rPr>
          </w:pPr>
          <w:hyperlink w:anchor="_Toc86759943" w:history="1">
            <w:r w:rsidR="00217338" w:rsidRPr="00DF11BA">
              <w:rPr>
                <w:rStyle w:val="Hyperlink"/>
                <w:noProof/>
              </w:rPr>
              <w:t>Ethische kwesties</w:t>
            </w:r>
            <w:r w:rsidR="00217338">
              <w:rPr>
                <w:noProof/>
                <w:webHidden/>
              </w:rPr>
              <w:tab/>
            </w:r>
            <w:r w:rsidR="00217338">
              <w:rPr>
                <w:noProof/>
                <w:webHidden/>
              </w:rPr>
              <w:fldChar w:fldCharType="begin"/>
            </w:r>
            <w:r w:rsidR="00217338">
              <w:rPr>
                <w:noProof/>
                <w:webHidden/>
              </w:rPr>
              <w:instrText xml:space="preserve"> PAGEREF _Toc86759943 \h </w:instrText>
            </w:r>
            <w:r w:rsidR="00217338">
              <w:rPr>
                <w:noProof/>
                <w:webHidden/>
              </w:rPr>
            </w:r>
            <w:r w:rsidR="00217338">
              <w:rPr>
                <w:noProof/>
                <w:webHidden/>
              </w:rPr>
              <w:fldChar w:fldCharType="separate"/>
            </w:r>
            <w:r w:rsidR="00217338">
              <w:rPr>
                <w:noProof/>
                <w:webHidden/>
              </w:rPr>
              <w:t>15</w:t>
            </w:r>
            <w:r w:rsidR="00217338">
              <w:rPr>
                <w:noProof/>
                <w:webHidden/>
              </w:rPr>
              <w:fldChar w:fldCharType="end"/>
            </w:r>
          </w:hyperlink>
        </w:p>
        <w:p w14:paraId="57B31886" w14:textId="1228CD9E" w:rsidR="00217338" w:rsidRDefault="00CB7B9D">
          <w:pPr>
            <w:pStyle w:val="Inhopg1"/>
            <w:tabs>
              <w:tab w:val="right" w:leader="dot" w:pos="9062"/>
            </w:tabs>
            <w:rPr>
              <w:rFonts w:eastAsiaTheme="minorEastAsia"/>
              <w:noProof/>
              <w:lang w:eastAsia="nl-NL"/>
            </w:rPr>
          </w:pPr>
          <w:hyperlink w:anchor="_Toc86759944" w:history="1">
            <w:r w:rsidR="00217338" w:rsidRPr="00DF11BA">
              <w:rPr>
                <w:rStyle w:val="Hyperlink"/>
                <w:noProof/>
              </w:rPr>
              <w:t>Bronnenonderzoek</w:t>
            </w:r>
            <w:r w:rsidR="00217338">
              <w:rPr>
                <w:noProof/>
                <w:webHidden/>
              </w:rPr>
              <w:tab/>
            </w:r>
            <w:r w:rsidR="00217338">
              <w:rPr>
                <w:noProof/>
                <w:webHidden/>
              </w:rPr>
              <w:fldChar w:fldCharType="begin"/>
            </w:r>
            <w:r w:rsidR="00217338">
              <w:rPr>
                <w:noProof/>
                <w:webHidden/>
              </w:rPr>
              <w:instrText xml:space="preserve"> PAGEREF _Toc86759944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0CC0A686" w14:textId="1FF5C4BA" w:rsidR="00217338" w:rsidRDefault="00CB7B9D">
          <w:pPr>
            <w:pStyle w:val="Inhopg3"/>
            <w:tabs>
              <w:tab w:val="right" w:leader="dot" w:pos="9062"/>
            </w:tabs>
            <w:rPr>
              <w:rFonts w:eastAsiaTheme="minorEastAsia"/>
              <w:noProof/>
              <w:lang w:eastAsia="nl-NL"/>
            </w:rPr>
          </w:pPr>
          <w:hyperlink w:anchor="_Toc86759945" w:history="1">
            <w:r w:rsidR="00217338" w:rsidRPr="00DF11BA">
              <w:rPr>
                <w:rStyle w:val="Hyperlink"/>
                <w:noProof/>
                <w:highlight w:val="yellow"/>
              </w:rPr>
              <w:t>Literatuurstudie: Dramatische competenties in jaar 1 (IN ONTWIKKELING)</w:t>
            </w:r>
            <w:r w:rsidR="00217338">
              <w:rPr>
                <w:noProof/>
                <w:webHidden/>
              </w:rPr>
              <w:tab/>
            </w:r>
            <w:r w:rsidR="00217338">
              <w:rPr>
                <w:noProof/>
                <w:webHidden/>
              </w:rPr>
              <w:fldChar w:fldCharType="begin"/>
            </w:r>
            <w:r w:rsidR="00217338">
              <w:rPr>
                <w:noProof/>
                <w:webHidden/>
              </w:rPr>
              <w:instrText xml:space="preserve"> PAGEREF _Toc86759945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55C10DFD" w14:textId="302DD09C" w:rsidR="00217338" w:rsidRDefault="00CB7B9D">
          <w:pPr>
            <w:pStyle w:val="Inhopg3"/>
            <w:tabs>
              <w:tab w:val="right" w:leader="dot" w:pos="9062"/>
            </w:tabs>
            <w:rPr>
              <w:rFonts w:eastAsiaTheme="minorEastAsia"/>
              <w:noProof/>
              <w:lang w:eastAsia="nl-NL"/>
            </w:rPr>
          </w:pPr>
          <w:hyperlink w:anchor="_Toc86759946" w:history="1">
            <w:r w:rsidR="00217338" w:rsidRPr="00DF11BA">
              <w:rPr>
                <w:rStyle w:val="Hyperlink"/>
                <w:noProof/>
                <w:highlight w:val="yellow"/>
              </w:rPr>
              <w:t>Literatuurstudie: Beeldgesprekken en reflectie (IN ONTWIKKELING)</w:t>
            </w:r>
            <w:r w:rsidR="00217338">
              <w:rPr>
                <w:noProof/>
                <w:webHidden/>
              </w:rPr>
              <w:tab/>
            </w:r>
            <w:r w:rsidR="00217338">
              <w:rPr>
                <w:noProof/>
                <w:webHidden/>
              </w:rPr>
              <w:fldChar w:fldCharType="begin"/>
            </w:r>
            <w:r w:rsidR="00217338">
              <w:rPr>
                <w:noProof/>
                <w:webHidden/>
              </w:rPr>
              <w:instrText xml:space="preserve"> PAGEREF _Toc86759946 \h </w:instrText>
            </w:r>
            <w:r w:rsidR="00217338">
              <w:rPr>
                <w:noProof/>
                <w:webHidden/>
              </w:rPr>
            </w:r>
            <w:r w:rsidR="00217338">
              <w:rPr>
                <w:noProof/>
                <w:webHidden/>
              </w:rPr>
              <w:fldChar w:fldCharType="separate"/>
            </w:r>
            <w:r w:rsidR="00217338">
              <w:rPr>
                <w:noProof/>
                <w:webHidden/>
              </w:rPr>
              <w:t>18</w:t>
            </w:r>
            <w:r w:rsidR="00217338">
              <w:rPr>
                <w:noProof/>
                <w:webHidden/>
              </w:rPr>
              <w:fldChar w:fldCharType="end"/>
            </w:r>
          </w:hyperlink>
        </w:p>
        <w:p w14:paraId="6A427C4C" w14:textId="6C9D4FED" w:rsidR="00217338" w:rsidRDefault="00CB7B9D">
          <w:pPr>
            <w:pStyle w:val="Inhopg3"/>
            <w:tabs>
              <w:tab w:val="right" w:leader="dot" w:pos="9062"/>
            </w:tabs>
            <w:rPr>
              <w:rFonts w:eastAsiaTheme="minorEastAsia"/>
              <w:noProof/>
              <w:lang w:eastAsia="nl-NL"/>
            </w:rPr>
          </w:pPr>
          <w:hyperlink w:anchor="_Toc86759947" w:history="1">
            <w:r w:rsidR="00217338" w:rsidRPr="00DF11BA">
              <w:rPr>
                <w:rStyle w:val="Hyperlink"/>
                <w:noProof/>
                <w:highlight w:val="yellow"/>
              </w:rPr>
              <w:t>Literatuurstudie (BEWUSTZIJN/ LEREN) IN ONTWIKKELING</w:t>
            </w:r>
            <w:r w:rsidR="00217338">
              <w:rPr>
                <w:noProof/>
                <w:webHidden/>
              </w:rPr>
              <w:tab/>
            </w:r>
            <w:r w:rsidR="00217338">
              <w:rPr>
                <w:noProof/>
                <w:webHidden/>
              </w:rPr>
              <w:fldChar w:fldCharType="begin"/>
            </w:r>
            <w:r w:rsidR="00217338">
              <w:rPr>
                <w:noProof/>
                <w:webHidden/>
              </w:rPr>
              <w:instrText xml:space="preserve"> PAGEREF _Toc86759947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3A76433" w14:textId="1E4EB322" w:rsidR="00217338" w:rsidRDefault="00CB7B9D">
          <w:pPr>
            <w:pStyle w:val="Inhopg3"/>
            <w:tabs>
              <w:tab w:val="right" w:leader="dot" w:pos="9062"/>
            </w:tabs>
            <w:rPr>
              <w:rFonts w:eastAsiaTheme="minorEastAsia"/>
              <w:noProof/>
              <w:lang w:eastAsia="nl-NL"/>
            </w:rPr>
          </w:pPr>
          <w:hyperlink w:anchor="_Toc86759948" w:history="1">
            <w:r w:rsidR="00217338" w:rsidRPr="00DF11BA">
              <w:rPr>
                <w:rStyle w:val="Hyperlink"/>
                <w:noProof/>
                <w:highlight w:val="yellow"/>
              </w:rPr>
              <w:t>Literatuurstudie (praktijkleren, afstandsleren, blended learning, ranciere, TDT) IN ONTWIKKELING</w:t>
            </w:r>
            <w:r w:rsidR="00217338">
              <w:rPr>
                <w:noProof/>
                <w:webHidden/>
              </w:rPr>
              <w:tab/>
            </w:r>
            <w:r w:rsidR="00217338">
              <w:rPr>
                <w:noProof/>
                <w:webHidden/>
              </w:rPr>
              <w:fldChar w:fldCharType="begin"/>
            </w:r>
            <w:r w:rsidR="00217338">
              <w:rPr>
                <w:noProof/>
                <w:webHidden/>
              </w:rPr>
              <w:instrText xml:space="preserve"> PAGEREF _Toc86759948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7BBC448" w14:textId="01FC9E99" w:rsidR="00217338" w:rsidRDefault="00CB7B9D">
          <w:pPr>
            <w:pStyle w:val="Inhopg3"/>
            <w:tabs>
              <w:tab w:val="right" w:leader="dot" w:pos="9062"/>
            </w:tabs>
            <w:rPr>
              <w:rFonts w:eastAsiaTheme="minorEastAsia"/>
              <w:noProof/>
              <w:lang w:eastAsia="nl-NL"/>
            </w:rPr>
          </w:pPr>
          <w:hyperlink w:anchor="_Toc86759949" w:history="1">
            <w:r w:rsidR="00217338" w:rsidRPr="00DF11BA">
              <w:rPr>
                <w:rStyle w:val="Hyperlink"/>
                <w:noProof/>
              </w:rPr>
              <w:t>Fase O</w:t>
            </w:r>
            <w:r w:rsidR="00217338">
              <w:rPr>
                <w:noProof/>
                <w:webHidden/>
              </w:rPr>
              <w:tab/>
            </w:r>
            <w:r w:rsidR="00217338">
              <w:rPr>
                <w:noProof/>
                <w:webHidden/>
              </w:rPr>
              <w:fldChar w:fldCharType="begin"/>
            </w:r>
            <w:r w:rsidR="00217338">
              <w:rPr>
                <w:noProof/>
                <w:webHidden/>
              </w:rPr>
              <w:instrText xml:space="preserve"> PAGEREF _Toc86759949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965CA23" w14:textId="0F0953B6" w:rsidR="00217338" w:rsidRDefault="00CB7B9D">
          <w:pPr>
            <w:pStyle w:val="Inhopg3"/>
            <w:tabs>
              <w:tab w:val="right" w:leader="dot" w:pos="9062"/>
            </w:tabs>
            <w:rPr>
              <w:rFonts w:eastAsiaTheme="minorEastAsia"/>
              <w:noProof/>
              <w:lang w:eastAsia="nl-NL"/>
            </w:rPr>
          </w:pPr>
          <w:hyperlink w:anchor="_Toc86759950" w:history="1">
            <w:r w:rsidR="00217338" w:rsidRPr="00DF11BA">
              <w:rPr>
                <w:rStyle w:val="Hyperlink"/>
                <w:noProof/>
              </w:rPr>
              <w:t>Fase 1</w:t>
            </w:r>
            <w:r w:rsidR="00217338">
              <w:rPr>
                <w:noProof/>
                <w:webHidden/>
              </w:rPr>
              <w:tab/>
            </w:r>
            <w:r w:rsidR="00217338">
              <w:rPr>
                <w:noProof/>
                <w:webHidden/>
              </w:rPr>
              <w:fldChar w:fldCharType="begin"/>
            </w:r>
            <w:r w:rsidR="00217338">
              <w:rPr>
                <w:noProof/>
                <w:webHidden/>
              </w:rPr>
              <w:instrText xml:space="preserve"> PAGEREF _Toc86759950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1085B3B" w14:textId="3B2F78B2" w:rsidR="00217338" w:rsidRDefault="00CB7B9D">
          <w:pPr>
            <w:pStyle w:val="Inhopg3"/>
            <w:tabs>
              <w:tab w:val="right" w:leader="dot" w:pos="9062"/>
            </w:tabs>
            <w:rPr>
              <w:rFonts w:eastAsiaTheme="minorEastAsia"/>
              <w:noProof/>
              <w:lang w:eastAsia="nl-NL"/>
            </w:rPr>
          </w:pPr>
          <w:hyperlink w:anchor="_Toc86759951" w:history="1">
            <w:r w:rsidR="00217338" w:rsidRPr="00DF11BA">
              <w:rPr>
                <w:rStyle w:val="Hyperlink"/>
                <w:noProof/>
              </w:rPr>
              <w:t>Fase 2</w:t>
            </w:r>
            <w:r w:rsidR="00217338">
              <w:rPr>
                <w:noProof/>
                <w:webHidden/>
              </w:rPr>
              <w:tab/>
            </w:r>
            <w:r w:rsidR="00217338">
              <w:rPr>
                <w:noProof/>
                <w:webHidden/>
              </w:rPr>
              <w:fldChar w:fldCharType="begin"/>
            </w:r>
            <w:r w:rsidR="00217338">
              <w:rPr>
                <w:noProof/>
                <w:webHidden/>
              </w:rPr>
              <w:instrText xml:space="preserve"> PAGEREF _Toc86759951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68A0E150" w14:textId="315958DA" w:rsidR="00217338" w:rsidRDefault="00CB7B9D">
          <w:pPr>
            <w:pStyle w:val="Inhopg3"/>
            <w:tabs>
              <w:tab w:val="right" w:leader="dot" w:pos="9062"/>
            </w:tabs>
            <w:rPr>
              <w:rFonts w:eastAsiaTheme="minorEastAsia"/>
              <w:noProof/>
              <w:lang w:eastAsia="nl-NL"/>
            </w:rPr>
          </w:pPr>
          <w:hyperlink w:anchor="_Toc86759952" w:history="1">
            <w:r w:rsidR="00217338" w:rsidRPr="00DF11BA">
              <w:rPr>
                <w:rStyle w:val="Hyperlink"/>
                <w:noProof/>
              </w:rPr>
              <w:t>Fase 3</w:t>
            </w:r>
            <w:r w:rsidR="00217338">
              <w:rPr>
                <w:noProof/>
                <w:webHidden/>
              </w:rPr>
              <w:tab/>
            </w:r>
            <w:r w:rsidR="00217338">
              <w:rPr>
                <w:noProof/>
                <w:webHidden/>
              </w:rPr>
              <w:fldChar w:fldCharType="begin"/>
            </w:r>
            <w:r w:rsidR="00217338">
              <w:rPr>
                <w:noProof/>
                <w:webHidden/>
              </w:rPr>
              <w:instrText xml:space="preserve"> PAGEREF _Toc86759952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EF0B611" w14:textId="73402E2B" w:rsidR="00217338" w:rsidRDefault="00CB7B9D">
          <w:pPr>
            <w:pStyle w:val="Inhopg3"/>
            <w:tabs>
              <w:tab w:val="right" w:leader="dot" w:pos="9062"/>
            </w:tabs>
            <w:rPr>
              <w:rFonts w:eastAsiaTheme="minorEastAsia"/>
              <w:noProof/>
              <w:lang w:eastAsia="nl-NL"/>
            </w:rPr>
          </w:pPr>
          <w:hyperlink w:anchor="_Toc86759953" w:history="1">
            <w:r w:rsidR="00217338" w:rsidRPr="00DF11BA">
              <w:rPr>
                <w:rStyle w:val="Hyperlink"/>
                <w:noProof/>
              </w:rPr>
              <w:t>Fase 4</w:t>
            </w:r>
            <w:r w:rsidR="00217338">
              <w:rPr>
                <w:noProof/>
                <w:webHidden/>
              </w:rPr>
              <w:tab/>
            </w:r>
            <w:r w:rsidR="00217338">
              <w:rPr>
                <w:noProof/>
                <w:webHidden/>
              </w:rPr>
              <w:fldChar w:fldCharType="begin"/>
            </w:r>
            <w:r w:rsidR="00217338">
              <w:rPr>
                <w:noProof/>
                <w:webHidden/>
              </w:rPr>
              <w:instrText xml:space="preserve"> PAGEREF _Toc86759953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3859B9D" w14:textId="547279E3" w:rsidR="00217338" w:rsidRDefault="00CB7B9D">
          <w:pPr>
            <w:pStyle w:val="Inhopg3"/>
            <w:tabs>
              <w:tab w:val="right" w:leader="dot" w:pos="9062"/>
            </w:tabs>
            <w:rPr>
              <w:rFonts w:eastAsiaTheme="minorEastAsia"/>
              <w:noProof/>
              <w:lang w:eastAsia="nl-NL"/>
            </w:rPr>
          </w:pPr>
          <w:hyperlink w:anchor="_Toc86759954" w:history="1">
            <w:r w:rsidR="00217338" w:rsidRPr="00DF11BA">
              <w:rPr>
                <w:rStyle w:val="Hyperlink"/>
                <w:noProof/>
              </w:rPr>
              <w:t>Fase 5</w:t>
            </w:r>
            <w:r w:rsidR="00217338">
              <w:rPr>
                <w:noProof/>
                <w:webHidden/>
              </w:rPr>
              <w:tab/>
            </w:r>
            <w:r w:rsidR="00217338">
              <w:rPr>
                <w:noProof/>
                <w:webHidden/>
              </w:rPr>
              <w:fldChar w:fldCharType="begin"/>
            </w:r>
            <w:r w:rsidR="00217338">
              <w:rPr>
                <w:noProof/>
                <w:webHidden/>
              </w:rPr>
              <w:instrText xml:space="preserve"> PAGEREF _Toc86759954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67AFD689" w14:textId="688F2F63" w:rsidR="00217338" w:rsidRDefault="00CB7B9D">
          <w:pPr>
            <w:pStyle w:val="Inhopg3"/>
            <w:tabs>
              <w:tab w:val="right" w:leader="dot" w:pos="9062"/>
            </w:tabs>
            <w:rPr>
              <w:rFonts w:eastAsiaTheme="minorEastAsia"/>
              <w:noProof/>
              <w:lang w:eastAsia="nl-NL"/>
            </w:rPr>
          </w:pPr>
          <w:hyperlink w:anchor="_Toc86759955" w:history="1">
            <w:r w:rsidR="00217338" w:rsidRPr="00DF11BA">
              <w:rPr>
                <w:rStyle w:val="Hyperlink"/>
                <w:noProof/>
              </w:rPr>
              <w:t>Fase 6</w:t>
            </w:r>
            <w:r w:rsidR="00217338">
              <w:rPr>
                <w:noProof/>
                <w:webHidden/>
              </w:rPr>
              <w:tab/>
            </w:r>
            <w:r w:rsidR="00217338">
              <w:rPr>
                <w:noProof/>
                <w:webHidden/>
              </w:rPr>
              <w:fldChar w:fldCharType="begin"/>
            </w:r>
            <w:r w:rsidR="00217338">
              <w:rPr>
                <w:noProof/>
                <w:webHidden/>
              </w:rPr>
              <w:instrText xml:space="preserve"> PAGEREF _Toc86759955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5FC63363" w14:textId="3AFADEAA" w:rsidR="00217338" w:rsidRDefault="00CB7B9D">
          <w:pPr>
            <w:pStyle w:val="Inhopg1"/>
            <w:tabs>
              <w:tab w:val="right" w:leader="dot" w:pos="9062"/>
            </w:tabs>
            <w:rPr>
              <w:rFonts w:eastAsiaTheme="minorEastAsia"/>
              <w:noProof/>
              <w:lang w:eastAsia="nl-NL"/>
            </w:rPr>
          </w:pPr>
          <w:hyperlink w:anchor="_Toc86759956" w:history="1">
            <w:r w:rsidR="00217338" w:rsidRPr="00DF11BA">
              <w:rPr>
                <w:rStyle w:val="Hyperlink"/>
                <w:noProof/>
              </w:rPr>
              <w:t>Literatuur</w:t>
            </w:r>
            <w:r w:rsidR="00217338">
              <w:rPr>
                <w:noProof/>
                <w:webHidden/>
              </w:rPr>
              <w:tab/>
            </w:r>
            <w:r w:rsidR="00217338">
              <w:rPr>
                <w:noProof/>
                <w:webHidden/>
              </w:rPr>
              <w:fldChar w:fldCharType="begin"/>
            </w:r>
            <w:r w:rsidR="00217338">
              <w:rPr>
                <w:noProof/>
                <w:webHidden/>
              </w:rPr>
              <w:instrText xml:space="preserve"> PAGEREF _Toc86759956 \h </w:instrText>
            </w:r>
            <w:r w:rsidR="00217338">
              <w:rPr>
                <w:noProof/>
                <w:webHidden/>
              </w:rPr>
            </w:r>
            <w:r w:rsidR="00217338">
              <w:rPr>
                <w:noProof/>
                <w:webHidden/>
              </w:rPr>
              <w:fldChar w:fldCharType="separate"/>
            </w:r>
            <w:r w:rsidR="00217338">
              <w:rPr>
                <w:noProof/>
                <w:webHidden/>
              </w:rPr>
              <w:t>24</w:t>
            </w:r>
            <w:r w:rsidR="00217338">
              <w:rPr>
                <w:noProof/>
                <w:webHidden/>
              </w:rPr>
              <w:fldChar w:fldCharType="end"/>
            </w:r>
          </w:hyperlink>
        </w:p>
        <w:p w14:paraId="006BBF18" w14:textId="51AE5333" w:rsidR="00F41E7D" w:rsidRDefault="00F41E7D">
          <w:r>
            <w:rPr>
              <w:b/>
              <w:bCs/>
            </w:rPr>
            <w:fldChar w:fldCharType="end"/>
          </w:r>
        </w:p>
      </w:sdtContent>
    </w:sdt>
    <w:p w14:paraId="1555915C" w14:textId="77777777" w:rsidR="00F41E7D" w:rsidRDefault="00F41E7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B3761EA" w14:textId="21820DBB" w:rsidR="00E2388E" w:rsidRDefault="007842C6" w:rsidP="007842C6">
      <w:pPr>
        <w:pStyle w:val="Kop1"/>
      </w:pPr>
      <w:bookmarkStart w:id="0" w:name="_Toc86759923"/>
      <w:r w:rsidRPr="005C056F">
        <w:rPr>
          <w:highlight w:val="yellow"/>
        </w:rPr>
        <w:lastRenderedPageBreak/>
        <w:t>Inleiding</w:t>
      </w:r>
      <w:bookmarkEnd w:id="0"/>
    </w:p>
    <w:p w14:paraId="71FCC910" w14:textId="61EAD720" w:rsidR="007842C6" w:rsidRDefault="00B311DF" w:rsidP="007842C6">
      <w:r w:rsidRPr="00B311DF">
        <w:rPr>
          <w:highlight w:val="yellow"/>
        </w:rPr>
        <w:t xml:space="preserve">GELE STUKKEN </w:t>
      </w:r>
      <w:r w:rsidR="000B6005">
        <w:rPr>
          <w:highlight w:val="yellow"/>
        </w:rPr>
        <w:t xml:space="preserve">NOG </w:t>
      </w:r>
      <w:r w:rsidRPr="00B311DF">
        <w:rPr>
          <w:highlight w:val="yellow"/>
        </w:rPr>
        <w:t>AANVULLEN</w:t>
      </w:r>
    </w:p>
    <w:p w14:paraId="4BE89559" w14:textId="0FFB1C86" w:rsidR="009C1D2C" w:rsidRPr="009C1D2C" w:rsidRDefault="009C1D2C" w:rsidP="007842C6">
      <w:pPr>
        <w:rPr>
          <w:i/>
          <w:iCs/>
        </w:rPr>
      </w:pPr>
      <w:r w:rsidRPr="009C1D2C">
        <w:rPr>
          <w:i/>
          <w:iCs/>
          <w:highlight w:val="yellow"/>
        </w:rPr>
        <w:t xml:space="preserve">Kort inleidende </w:t>
      </w:r>
      <w:r w:rsidRPr="000B6005">
        <w:rPr>
          <w:i/>
          <w:iCs/>
          <w:highlight w:val="yellow"/>
        </w:rPr>
        <w:t>tekst</w:t>
      </w:r>
      <w:r w:rsidR="000B6005" w:rsidRPr="000B6005">
        <w:rPr>
          <w:i/>
          <w:iCs/>
          <w:highlight w:val="yellow"/>
        </w:rPr>
        <w:t xml:space="preserve"> en/of een goed citaat</w:t>
      </w:r>
    </w:p>
    <w:p w14:paraId="1B2E6E66" w14:textId="1179B3EA" w:rsidR="006E2563" w:rsidRDefault="006E2563" w:rsidP="007842C6">
      <w:r>
        <w:t xml:space="preserve">Deze inleiding verantwoord </w:t>
      </w:r>
      <w:r w:rsidR="00B607D2">
        <w:t xml:space="preserve">waarom en voor wie dit onderzoek plaatsvindt. Bovendien geeft </w:t>
      </w:r>
      <w:r w:rsidR="00126485">
        <w:t xml:space="preserve">het inzicht in de vraag die centraal staat. </w:t>
      </w:r>
    </w:p>
    <w:p w14:paraId="04F7C99D" w14:textId="1EF7FF91" w:rsidR="009C1D2C" w:rsidRPr="009C1D2C" w:rsidRDefault="009C1D2C" w:rsidP="007842C6">
      <w:pPr>
        <w:rPr>
          <w:i/>
          <w:iCs/>
        </w:rPr>
      </w:pPr>
      <w:r w:rsidRPr="009C1D2C">
        <w:rPr>
          <w:i/>
          <w:iCs/>
          <w:highlight w:val="yellow"/>
        </w:rPr>
        <w:t>Leeswijzer voor de inleiding</w:t>
      </w:r>
    </w:p>
    <w:p w14:paraId="603DFF8B" w14:textId="77777777" w:rsidR="00175100" w:rsidRDefault="00175100" w:rsidP="00F41E7D">
      <w:pPr>
        <w:pStyle w:val="Kop1"/>
      </w:pPr>
      <w:bookmarkStart w:id="1" w:name="_Toc86759924"/>
      <w:r w:rsidRPr="005C056F">
        <w:rPr>
          <w:highlight w:val="yellow"/>
        </w:rPr>
        <w:t>Begripsomschrijving</w:t>
      </w:r>
      <w:bookmarkEnd w:id="1"/>
    </w:p>
    <w:p w14:paraId="0CDDC4A2" w14:textId="335A1AEF" w:rsidR="00175100" w:rsidRDefault="00175100" w:rsidP="00175100">
      <w:pPr>
        <w:pStyle w:val="Kop2"/>
      </w:pPr>
    </w:p>
    <w:p w14:paraId="0FF5EE9F" w14:textId="77777777" w:rsidR="00271938" w:rsidRDefault="00271938" w:rsidP="00271938">
      <w:pPr>
        <w:pStyle w:val="Citaat"/>
      </w:pPr>
      <w:r>
        <w:t xml:space="preserve">‘Definiëren is het zo nauwkeurig mogelijk vastleggen van betekenis van een begrip door middel van een omschrijving.’ </w:t>
      </w:r>
    </w:p>
    <w:p w14:paraId="22C80630" w14:textId="2D285F1A" w:rsidR="00271938" w:rsidRDefault="00271938" w:rsidP="00271938">
      <w:pPr>
        <w:pStyle w:val="Citaat"/>
      </w:pPr>
      <w:r>
        <w:t xml:space="preserve">(Scheepers &amp; </w:t>
      </w:r>
      <w:proofErr w:type="spellStart"/>
      <w:r>
        <w:t>Tobi</w:t>
      </w:r>
      <w:proofErr w:type="spellEnd"/>
      <w:r>
        <w:t>, 2021, p. 121)</w:t>
      </w:r>
    </w:p>
    <w:p w14:paraId="00D53148" w14:textId="197E4C3B" w:rsidR="002539EE" w:rsidRPr="002539EE" w:rsidRDefault="002539EE" w:rsidP="002539EE">
      <w:pPr>
        <w:pStyle w:val="Normaalweb"/>
        <w:spacing w:before="0" w:beforeAutospacing="0" w:after="0" w:afterAutospacing="0" w:line="480" w:lineRule="auto"/>
        <w:ind w:left="720" w:hanging="720"/>
      </w:pPr>
      <w:r w:rsidRPr="002539EE">
        <w:rPr>
          <w:highlight w:val="green"/>
        </w:rPr>
        <w:t xml:space="preserve">Scheepers, P., &amp; </w:t>
      </w:r>
      <w:proofErr w:type="spellStart"/>
      <w:r w:rsidRPr="002539EE">
        <w:rPr>
          <w:highlight w:val="green"/>
        </w:rPr>
        <w:t>Tobi</w:t>
      </w:r>
      <w:proofErr w:type="spellEnd"/>
      <w:r w:rsidRPr="002539EE">
        <w:rPr>
          <w:highlight w:val="green"/>
        </w:rPr>
        <w:t xml:space="preserve">, H. (2021). </w:t>
      </w:r>
      <w:r w:rsidRPr="002539EE">
        <w:rPr>
          <w:i/>
          <w:iCs/>
          <w:highlight w:val="green"/>
        </w:rPr>
        <w:t>Onderzoeksmethoden</w:t>
      </w:r>
      <w:r w:rsidRPr="002539EE">
        <w:rPr>
          <w:highlight w:val="green"/>
        </w:rPr>
        <w:t xml:space="preserve"> (10de ed.). Boom Lemma.</w:t>
      </w:r>
    </w:p>
    <w:p w14:paraId="6B5C59C5" w14:textId="77777777" w:rsidR="001E3B07" w:rsidRDefault="00175100" w:rsidP="00175100">
      <w:pPr>
        <w:pStyle w:val="Geenafstand"/>
      </w:pPr>
      <w:r>
        <w:t xml:space="preserve">De </w:t>
      </w:r>
      <w:r w:rsidR="001E3B07">
        <w:t xml:space="preserve">hiernavolgende </w:t>
      </w:r>
      <w:r>
        <w:t>begrippen, die in het onderzoek</w:t>
      </w:r>
      <w:r w:rsidR="001E3B07">
        <w:t xml:space="preserve"> veel naar voren komen, zullen hier worden geduid. </w:t>
      </w:r>
    </w:p>
    <w:p w14:paraId="274443E7" w14:textId="77777777" w:rsidR="001E3B07" w:rsidRDefault="001E3B07" w:rsidP="00175100">
      <w:pPr>
        <w:pStyle w:val="Geenafstand"/>
      </w:pPr>
    </w:p>
    <w:tbl>
      <w:tblPr>
        <w:tblStyle w:val="Tabelraster"/>
        <w:tblW w:w="0" w:type="auto"/>
        <w:tblLook w:val="04A0" w:firstRow="1" w:lastRow="0" w:firstColumn="1" w:lastColumn="0" w:noHBand="0" w:noVBand="1"/>
      </w:tblPr>
      <w:tblGrid>
        <w:gridCol w:w="2263"/>
        <w:gridCol w:w="6799"/>
      </w:tblGrid>
      <w:tr w:rsidR="001E3B07" w14:paraId="143F9961" w14:textId="77777777" w:rsidTr="005A14F3">
        <w:tc>
          <w:tcPr>
            <w:tcW w:w="2263" w:type="dxa"/>
          </w:tcPr>
          <w:p w14:paraId="7A48E47C" w14:textId="55B531DE" w:rsidR="001E3B07" w:rsidRPr="000B17CE" w:rsidRDefault="001E3B07" w:rsidP="00175100">
            <w:pPr>
              <w:pStyle w:val="Geenafstand"/>
              <w:rPr>
                <w:highlight w:val="yellow"/>
              </w:rPr>
            </w:pPr>
          </w:p>
        </w:tc>
        <w:tc>
          <w:tcPr>
            <w:tcW w:w="6799" w:type="dxa"/>
          </w:tcPr>
          <w:p w14:paraId="597262A7" w14:textId="77777777" w:rsidR="001E3B07" w:rsidRDefault="001E3B07" w:rsidP="00175100">
            <w:pPr>
              <w:pStyle w:val="Geenafstand"/>
            </w:pPr>
          </w:p>
        </w:tc>
      </w:tr>
      <w:tr w:rsidR="001E3B07" w14:paraId="331743AE" w14:textId="77777777" w:rsidTr="005A14F3">
        <w:tc>
          <w:tcPr>
            <w:tcW w:w="2263" w:type="dxa"/>
          </w:tcPr>
          <w:p w14:paraId="66EBE99D" w14:textId="53461462" w:rsidR="001E3B07" w:rsidRPr="000B17CE" w:rsidRDefault="00D6691A" w:rsidP="00175100">
            <w:pPr>
              <w:pStyle w:val="Geenafstand"/>
              <w:rPr>
                <w:highlight w:val="yellow"/>
              </w:rPr>
            </w:pPr>
            <w:r w:rsidRPr="000B17CE">
              <w:rPr>
                <w:highlight w:val="yellow"/>
              </w:rPr>
              <w:t>Drama</w:t>
            </w:r>
          </w:p>
        </w:tc>
        <w:tc>
          <w:tcPr>
            <w:tcW w:w="6799" w:type="dxa"/>
          </w:tcPr>
          <w:p w14:paraId="036E21E7" w14:textId="77777777" w:rsidR="001E3B07" w:rsidRDefault="001E3B07" w:rsidP="00175100">
            <w:pPr>
              <w:pStyle w:val="Geenafstand"/>
            </w:pPr>
          </w:p>
        </w:tc>
      </w:tr>
      <w:tr w:rsidR="001E3B07" w14:paraId="0C7EDE95" w14:textId="77777777" w:rsidTr="005A14F3">
        <w:tc>
          <w:tcPr>
            <w:tcW w:w="2263" w:type="dxa"/>
          </w:tcPr>
          <w:p w14:paraId="1E8C3CDC" w14:textId="77777777" w:rsidR="001E3B07" w:rsidRPr="000B17CE" w:rsidRDefault="001E3B07" w:rsidP="00175100">
            <w:pPr>
              <w:pStyle w:val="Geenafstand"/>
              <w:rPr>
                <w:highlight w:val="yellow"/>
              </w:rPr>
            </w:pPr>
          </w:p>
        </w:tc>
        <w:tc>
          <w:tcPr>
            <w:tcW w:w="6799" w:type="dxa"/>
          </w:tcPr>
          <w:p w14:paraId="050784D0" w14:textId="77777777" w:rsidR="001E3B07" w:rsidRDefault="001E3B07" w:rsidP="00175100">
            <w:pPr>
              <w:pStyle w:val="Geenafstand"/>
            </w:pPr>
          </w:p>
        </w:tc>
      </w:tr>
      <w:tr w:rsidR="001E3B07" w14:paraId="0EAD6A1A" w14:textId="77777777" w:rsidTr="005A14F3">
        <w:tc>
          <w:tcPr>
            <w:tcW w:w="2263" w:type="dxa"/>
          </w:tcPr>
          <w:p w14:paraId="7A2DA463" w14:textId="19350B00" w:rsidR="001E3B07" w:rsidRPr="000B17CE" w:rsidRDefault="00D6691A" w:rsidP="00175100">
            <w:pPr>
              <w:pStyle w:val="Geenafstand"/>
              <w:rPr>
                <w:highlight w:val="yellow"/>
              </w:rPr>
            </w:pPr>
            <w:r w:rsidRPr="000B17CE">
              <w:rPr>
                <w:highlight w:val="yellow"/>
              </w:rPr>
              <w:t>Praktijkbegeleider</w:t>
            </w:r>
          </w:p>
        </w:tc>
        <w:tc>
          <w:tcPr>
            <w:tcW w:w="6799" w:type="dxa"/>
          </w:tcPr>
          <w:p w14:paraId="440854E3" w14:textId="77777777" w:rsidR="001E3B07" w:rsidRDefault="001E3B07" w:rsidP="00175100">
            <w:pPr>
              <w:pStyle w:val="Geenafstand"/>
            </w:pPr>
          </w:p>
        </w:tc>
      </w:tr>
      <w:tr w:rsidR="001E3B07" w14:paraId="19A7AC37" w14:textId="77777777" w:rsidTr="005A14F3">
        <w:tc>
          <w:tcPr>
            <w:tcW w:w="2263" w:type="dxa"/>
          </w:tcPr>
          <w:p w14:paraId="2DCC0E8F" w14:textId="5028CA4E" w:rsidR="001E3B07" w:rsidRPr="000B17CE" w:rsidRDefault="00D6691A" w:rsidP="00175100">
            <w:pPr>
              <w:pStyle w:val="Geenafstand"/>
              <w:rPr>
                <w:highlight w:val="yellow"/>
              </w:rPr>
            </w:pPr>
            <w:r w:rsidRPr="000B17CE">
              <w:rPr>
                <w:highlight w:val="yellow"/>
              </w:rPr>
              <w:t>Praktijkschool</w:t>
            </w:r>
          </w:p>
        </w:tc>
        <w:tc>
          <w:tcPr>
            <w:tcW w:w="6799" w:type="dxa"/>
          </w:tcPr>
          <w:p w14:paraId="085756C0" w14:textId="77777777" w:rsidR="001E3B07" w:rsidRDefault="001E3B07" w:rsidP="00175100">
            <w:pPr>
              <w:pStyle w:val="Geenafstand"/>
            </w:pPr>
          </w:p>
        </w:tc>
      </w:tr>
      <w:tr w:rsidR="00D6691A" w14:paraId="52947F3D" w14:textId="77777777" w:rsidTr="005A14F3">
        <w:tc>
          <w:tcPr>
            <w:tcW w:w="2263" w:type="dxa"/>
          </w:tcPr>
          <w:p w14:paraId="09C3D6F9" w14:textId="306141C2" w:rsidR="00D6691A" w:rsidRPr="000B17CE" w:rsidRDefault="00D6691A" w:rsidP="00175100">
            <w:pPr>
              <w:pStyle w:val="Geenafstand"/>
              <w:rPr>
                <w:highlight w:val="yellow"/>
              </w:rPr>
            </w:pPr>
            <w:r w:rsidRPr="000B17CE">
              <w:rPr>
                <w:highlight w:val="yellow"/>
              </w:rPr>
              <w:t>Opleidingsdocent</w:t>
            </w:r>
          </w:p>
        </w:tc>
        <w:tc>
          <w:tcPr>
            <w:tcW w:w="6799" w:type="dxa"/>
          </w:tcPr>
          <w:p w14:paraId="391AC215" w14:textId="77777777" w:rsidR="00D6691A" w:rsidRDefault="00D6691A" w:rsidP="00175100">
            <w:pPr>
              <w:pStyle w:val="Geenafstand"/>
            </w:pPr>
          </w:p>
        </w:tc>
      </w:tr>
      <w:tr w:rsidR="005B1863" w14:paraId="1C389566" w14:textId="77777777" w:rsidTr="005A14F3">
        <w:tc>
          <w:tcPr>
            <w:tcW w:w="2263" w:type="dxa"/>
          </w:tcPr>
          <w:p w14:paraId="6E5C8294" w14:textId="3189B7AC" w:rsidR="005B1863" w:rsidRPr="000B17CE" w:rsidRDefault="005B1863" w:rsidP="00175100">
            <w:pPr>
              <w:pStyle w:val="Geenafstand"/>
              <w:rPr>
                <w:highlight w:val="yellow"/>
              </w:rPr>
            </w:pPr>
            <w:r w:rsidRPr="000B17CE">
              <w:rPr>
                <w:highlight w:val="yellow"/>
              </w:rPr>
              <w:t>Samen Opleiden</w:t>
            </w:r>
          </w:p>
        </w:tc>
        <w:tc>
          <w:tcPr>
            <w:tcW w:w="6799" w:type="dxa"/>
          </w:tcPr>
          <w:p w14:paraId="6E0A4CFE" w14:textId="77777777" w:rsidR="005B1863" w:rsidRDefault="005B1863" w:rsidP="00175100">
            <w:pPr>
              <w:pStyle w:val="Geenafstand"/>
            </w:pPr>
          </w:p>
        </w:tc>
      </w:tr>
      <w:tr w:rsidR="001E3B07" w14:paraId="359511ED" w14:textId="77777777" w:rsidTr="005A14F3">
        <w:tc>
          <w:tcPr>
            <w:tcW w:w="2263" w:type="dxa"/>
          </w:tcPr>
          <w:p w14:paraId="508670C1" w14:textId="529702D7" w:rsidR="001E3B07" w:rsidRPr="000B17CE" w:rsidRDefault="001E3B07" w:rsidP="00175100">
            <w:pPr>
              <w:pStyle w:val="Geenafstand"/>
              <w:rPr>
                <w:highlight w:val="yellow"/>
              </w:rPr>
            </w:pPr>
            <w:r w:rsidRPr="000B17CE">
              <w:rPr>
                <w:highlight w:val="yellow"/>
              </w:rPr>
              <w:t>Student</w:t>
            </w:r>
          </w:p>
        </w:tc>
        <w:tc>
          <w:tcPr>
            <w:tcW w:w="6799" w:type="dxa"/>
          </w:tcPr>
          <w:p w14:paraId="50A06D7C" w14:textId="77777777" w:rsidR="001E3B07" w:rsidRDefault="001E3B07" w:rsidP="00175100">
            <w:pPr>
              <w:pStyle w:val="Geenafstand"/>
            </w:pPr>
          </w:p>
        </w:tc>
      </w:tr>
      <w:tr w:rsidR="001E3B07" w14:paraId="2E4AB635" w14:textId="77777777" w:rsidTr="005A14F3">
        <w:tc>
          <w:tcPr>
            <w:tcW w:w="2263" w:type="dxa"/>
          </w:tcPr>
          <w:p w14:paraId="32DD8FCF" w14:textId="77777777" w:rsidR="001E3B07" w:rsidRPr="000B17CE" w:rsidRDefault="001E3B07" w:rsidP="00175100">
            <w:pPr>
              <w:pStyle w:val="Geenafstand"/>
              <w:rPr>
                <w:highlight w:val="yellow"/>
              </w:rPr>
            </w:pPr>
          </w:p>
        </w:tc>
        <w:tc>
          <w:tcPr>
            <w:tcW w:w="6799" w:type="dxa"/>
          </w:tcPr>
          <w:p w14:paraId="78E2C273" w14:textId="77777777" w:rsidR="001E3B07" w:rsidRDefault="001E3B07" w:rsidP="00175100">
            <w:pPr>
              <w:pStyle w:val="Geenafstand"/>
            </w:pPr>
          </w:p>
        </w:tc>
      </w:tr>
      <w:tr w:rsidR="001E3B07" w14:paraId="4421A5E5" w14:textId="77777777" w:rsidTr="005A14F3">
        <w:tc>
          <w:tcPr>
            <w:tcW w:w="2263" w:type="dxa"/>
          </w:tcPr>
          <w:p w14:paraId="033CCF9F" w14:textId="77777777" w:rsidR="001E3B07" w:rsidRPr="000B17CE" w:rsidRDefault="001E3B07" w:rsidP="00175100">
            <w:pPr>
              <w:pStyle w:val="Geenafstand"/>
              <w:rPr>
                <w:highlight w:val="yellow"/>
              </w:rPr>
            </w:pPr>
          </w:p>
        </w:tc>
        <w:tc>
          <w:tcPr>
            <w:tcW w:w="6799" w:type="dxa"/>
          </w:tcPr>
          <w:p w14:paraId="4EF5BB5C" w14:textId="77777777" w:rsidR="001E3B07" w:rsidRDefault="001E3B07" w:rsidP="00175100">
            <w:pPr>
              <w:pStyle w:val="Geenafstand"/>
            </w:pPr>
          </w:p>
        </w:tc>
      </w:tr>
    </w:tbl>
    <w:p w14:paraId="1B874076" w14:textId="50ECCB68" w:rsidR="00175100" w:rsidRDefault="00175100" w:rsidP="00175100">
      <w:pPr>
        <w:pStyle w:val="Geenafstand"/>
      </w:pPr>
      <w:r>
        <w:br w:type="page"/>
      </w:r>
    </w:p>
    <w:p w14:paraId="4E9FD619" w14:textId="56F2E875" w:rsidR="007842C6" w:rsidRDefault="00FF54B6" w:rsidP="00F41E7D">
      <w:pPr>
        <w:pStyle w:val="Kop1"/>
      </w:pPr>
      <w:bookmarkStart w:id="2" w:name="_Toc86759925"/>
      <w:r>
        <w:lastRenderedPageBreak/>
        <w:t>Onderwerp</w:t>
      </w:r>
      <w:bookmarkEnd w:id="2"/>
    </w:p>
    <w:p w14:paraId="117762A9" w14:textId="1DD669CA" w:rsidR="000401EC" w:rsidRDefault="000401EC" w:rsidP="004A20E9">
      <w:pPr>
        <w:pStyle w:val="Citaat"/>
        <w:ind w:left="0" w:firstLine="708"/>
      </w:pPr>
      <w:r>
        <w:t>‘Een groot deel van het curriculum van Pabo Inholland speelt zich af op de leerwerkplek (de praktijk).’</w:t>
      </w:r>
    </w:p>
    <w:p w14:paraId="2552EAB4" w14:textId="5B518EB3" w:rsidR="004A20E9" w:rsidRPr="000401EC" w:rsidRDefault="004A20E9" w:rsidP="004A20E9">
      <w:pPr>
        <w:pStyle w:val="Citaat"/>
      </w:pPr>
      <w:r>
        <w:t>(Hogeschool Inholland, 2020, p. 32)</w:t>
      </w:r>
    </w:p>
    <w:p w14:paraId="564137A5" w14:textId="5B1B9997" w:rsidR="00723E46" w:rsidRDefault="00DD40CC" w:rsidP="00FF20B1">
      <w:r>
        <w:t xml:space="preserve">Elke locatie </w:t>
      </w:r>
      <w:r w:rsidR="00723E46">
        <w:t xml:space="preserve">van de pabo Inholland heeft van oudsher banden met het regionale werkveld. </w:t>
      </w:r>
      <w:r w:rsidR="0037119D">
        <w:t>De pabo Inholland wil toewerken naar een verdere integratie van leren op de werkplek en op het ins</w:t>
      </w:r>
      <w:r w:rsidR="00BF5D21">
        <w:t xml:space="preserve">tituut. Hierbij wil Inholland daadwerkelijk </w:t>
      </w:r>
      <w:r w:rsidR="00A83EE5">
        <w:t>samen opleiden met het werkveld</w:t>
      </w:r>
      <w:r w:rsidR="00E363A4">
        <w:t xml:space="preserve"> (Hogeschool Inholland, 2020)</w:t>
      </w:r>
      <w:r w:rsidR="00A83EE5">
        <w:t>.</w:t>
      </w:r>
    </w:p>
    <w:p w14:paraId="26110D83" w14:textId="73493D9C" w:rsidR="002C51E3" w:rsidRDefault="00A83EE5" w:rsidP="00FF20B1">
      <w:r>
        <w:t xml:space="preserve">Dit onderzoek spitst zich toe op de pabo Inholland </w:t>
      </w:r>
      <w:r w:rsidR="006A6778">
        <w:t xml:space="preserve">Den Haag en hoe het vak drama aangeboden </w:t>
      </w:r>
      <w:r w:rsidR="0021160B">
        <w:t xml:space="preserve">wordt om </w:t>
      </w:r>
      <w:r w:rsidR="00740C3C">
        <w:t>studenten hierin</w:t>
      </w:r>
      <w:r w:rsidR="0021160B">
        <w:t xml:space="preserve"> te bekwamen. </w:t>
      </w:r>
      <w:r w:rsidR="00FF20B1">
        <w:t xml:space="preserve">Bij de opleidingsvarianten van de Pabo </w:t>
      </w:r>
      <w:proofErr w:type="spellStart"/>
      <w:r w:rsidR="00FF20B1">
        <w:t>InHolland</w:t>
      </w:r>
      <w:proofErr w:type="spellEnd"/>
      <w:r w:rsidR="00FF20B1">
        <w:t xml:space="preserve"> </w:t>
      </w:r>
      <w:r w:rsidR="00E8418B">
        <w:t>Den Haag</w:t>
      </w:r>
      <w:r w:rsidR="00FF20B1">
        <w:t xml:space="preserve"> zijn de fysieke contactmomenten voor het vak drama </w:t>
      </w:r>
      <w:r w:rsidR="00E8418B">
        <w:t>voor iedere opleidingsvariant</w:t>
      </w:r>
      <w:r w:rsidR="00010583">
        <w:t xml:space="preserve"> (voltijd, deeltijd, digitale-deeltijd, verkorte deeltijd, digitale verkorte deeltijd, flexibele pabo en zij-instroom)</w:t>
      </w:r>
      <w:r w:rsidR="00E8418B">
        <w:t xml:space="preserve"> anders.</w:t>
      </w:r>
      <w:r w:rsidR="002C51E3">
        <w:t xml:space="preserve"> Drama wordt aangeboden als één </w:t>
      </w:r>
      <w:r w:rsidR="00010583">
        <w:t>onderdeel</w:t>
      </w:r>
      <w:r w:rsidR="002C51E3">
        <w:t xml:space="preserve"> met de kunstdiscipline dans binnen </w:t>
      </w:r>
      <w:r w:rsidR="00010583">
        <w:t>het vak kunstzinnige oriëntatie</w:t>
      </w:r>
      <w:r w:rsidR="000B6005">
        <w:t>. Het vak wordt dus aangeboden als dans/drama</w:t>
      </w:r>
      <w:r w:rsidR="00010583">
        <w:t>. Bi</w:t>
      </w:r>
      <w:r w:rsidR="00FC34D4">
        <w:t>nnen</w:t>
      </w:r>
      <w:r w:rsidR="00010583">
        <w:t xml:space="preserve"> kunstzinnige oriëntatie </w:t>
      </w:r>
      <w:r w:rsidR="00FC34D4">
        <w:t>toont</w:t>
      </w:r>
      <w:r w:rsidR="00527185">
        <w:t xml:space="preserve"> de student, de aankomend leerkracht, </w:t>
      </w:r>
      <w:r w:rsidR="00FC34D4">
        <w:t xml:space="preserve">hoe hij </w:t>
      </w:r>
      <w:r w:rsidR="00023FC0">
        <w:t xml:space="preserve">binnen </w:t>
      </w:r>
      <w:r w:rsidR="00527185">
        <w:t>de kunstdisciplines</w:t>
      </w:r>
      <w:r w:rsidR="006605D2">
        <w:t xml:space="preserve"> zich</w:t>
      </w:r>
      <w:r w:rsidR="00023FC0">
        <w:t xml:space="preserve"> ontwikkelt en</w:t>
      </w:r>
      <w:r w:rsidR="00527185">
        <w:t xml:space="preserve"> </w:t>
      </w:r>
      <w:r w:rsidR="006605D2">
        <w:t xml:space="preserve">de kunstdisciplines (beeldende vorming, dans, drama en muziek) </w:t>
      </w:r>
      <w:r w:rsidR="000B6005">
        <w:t>aanbiedt</w:t>
      </w:r>
      <w:r w:rsidR="00527185">
        <w:t xml:space="preserve"> </w:t>
      </w:r>
      <w:r w:rsidR="00B22C1C">
        <w:t>op zijn leerwerkplek</w:t>
      </w:r>
      <w:r w:rsidR="00595778">
        <w:t xml:space="preserve">. Het vak drama, dat samen met dans wordt aangeboden, wordt </w:t>
      </w:r>
      <w:r w:rsidR="00B62731">
        <w:t>als fysiek contactmoment een aantal keer aangeboden aan de studenten</w:t>
      </w:r>
      <w:r w:rsidR="001F7D7F">
        <w:t>.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0B6005" w14:paraId="77627966" w14:textId="77777777" w:rsidTr="00A84359">
        <w:tc>
          <w:tcPr>
            <w:tcW w:w="9062" w:type="dxa"/>
            <w:gridSpan w:val="8"/>
          </w:tcPr>
          <w:p w14:paraId="3C21CA81" w14:textId="798F8452" w:rsidR="000B6005" w:rsidRDefault="00707AAC" w:rsidP="00A84359">
            <w:r>
              <w:t>Tabel 1: o</w:t>
            </w:r>
            <w:r w:rsidR="000B6005">
              <w:t>verzicht aantal lessen dans/drama pabo Inholland Den Haag schooljaar 2021-2022</w:t>
            </w:r>
          </w:p>
        </w:tc>
      </w:tr>
      <w:tr w:rsidR="000B6005" w14:paraId="7347458D" w14:textId="77777777" w:rsidTr="000B6005">
        <w:tc>
          <w:tcPr>
            <w:tcW w:w="1547" w:type="dxa"/>
            <w:shd w:val="clear" w:color="auto" w:fill="D9E2F3" w:themeFill="accent1" w:themeFillTint="33"/>
          </w:tcPr>
          <w:p w14:paraId="17D82349" w14:textId="77777777" w:rsidR="000B6005" w:rsidRDefault="000B6005" w:rsidP="00A84359"/>
        </w:tc>
        <w:tc>
          <w:tcPr>
            <w:tcW w:w="1021" w:type="dxa"/>
            <w:shd w:val="clear" w:color="auto" w:fill="D9E2F3" w:themeFill="accent1" w:themeFillTint="33"/>
          </w:tcPr>
          <w:p w14:paraId="59CE6A48" w14:textId="77777777" w:rsidR="000B6005" w:rsidRPr="00D5154C" w:rsidRDefault="000B6005" w:rsidP="00A84359">
            <w:pPr>
              <w:rPr>
                <w:b/>
                <w:bCs/>
              </w:rPr>
            </w:pPr>
            <w:r w:rsidRPr="00D5154C">
              <w:rPr>
                <w:b/>
                <w:bCs/>
              </w:rPr>
              <w:t>Voltijd</w:t>
            </w:r>
          </w:p>
        </w:tc>
        <w:tc>
          <w:tcPr>
            <w:tcW w:w="1062" w:type="dxa"/>
            <w:shd w:val="clear" w:color="auto" w:fill="D9E2F3" w:themeFill="accent1" w:themeFillTint="33"/>
          </w:tcPr>
          <w:p w14:paraId="5ED01FED" w14:textId="77777777" w:rsidR="000B6005" w:rsidRPr="00D5154C" w:rsidRDefault="000B6005" w:rsidP="00A84359">
            <w:pPr>
              <w:rPr>
                <w:b/>
                <w:bCs/>
              </w:rPr>
            </w:pPr>
            <w:r w:rsidRPr="00D5154C">
              <w:rPr>
                <w:b/>
                <w:bCs/>
              </w:rPr>
              <w:t>Deeltijd</w:t>
            </w:r>
          </w:p>
        </w:tc>
        <w:tc>
          <w:tcPr>
            <w:tcW w:w="1055" w:type="dxa"/>
            <w:shd w:val="clear" w:color="auto" w:fill="D9E2F3" w:themeFill="accent1" w:themeFillTint="33"/>
          </w:tcPr>
          <w:p w14:paraId="7165A3C8" w14:textId="77777777" w:rsidR="000B6005" w:rsidRPr="00D5154C" w:rsidRDefault="000B6005" w:rsidP="00A84359">
            <w:pPr>
              <w:rPr>
                <w:b/>
                <w:bCs/>
              </w:rPr>
            </w:pPr>
            <w:proofErr w:type="spellStart"/>
            <w:r w:rsidRPr="00D5154C">
              <w:rPr>
                <w:b/>
                <w:bCs/>
              </w:rPr>
              <w:t>Digi</w:t>
            </w:r>
            <w:proofErr w:type="spellEnd"/>
            <w:r w:rsidRPr="00D5154C">
              <w:rPr>
                <w:b/>
                <w:bCs/>
              </w:rPr>
              <w:t>-deeltijd</w:t>
            </w:r>
          </w:p>
        </w:tc>
        <w:tc>
          <w:tcPr>
            <w:tcW w:w="1094" w:type="dxa"/>
            <w:shd w:val="clear" w:color="auto" w:fill="D9E2F3" w:themeFill="accent1" w:themeFillTint="33"/>
          </w:tcPr>
          <w:p w14:paraId="634923F1" w14:textId="77777777" w:rsidR="000B6005" w:rsidRPr="00D5154C" w:rsidRDefault="000B6005" w:rsidP="00A84359">
            <w:pPr>
              <w:rPr>
                <w:b/>
                <w:bCs/>
              </w:rPr>
            </w:pPr>
            <w:r w:rsidRPr="00D5154C">
              <w:rPr>
                <w:b/>
                <w:bCs/>
              </w:rPr>
              <w:t>Verkorte deeltijd</w:t>
            </w:r>
          </w:p>
          <w:p w14:paraId="07F4D129" w14:textId="77777777" w:rsidR="000B6005" w:rsidRPr="00D5154C" w:rsidRDefault="000B6005" w:rsidP="00A84359">
            <w:pPr>
              <w:rPr>
                <w:b/>
                <w:bCs/>
              </w:rPr>
            </w:pPr>
          </w:p>
        </w:tc>
        <w:tc>
          <w:tcPr>
            <w:tcW w:w="1085" w:type="dxa"/>
            <w:shd w:val="clear" w:color="auto" w:fill="D9E2F3" w:themeFill="accent1" w:themeFillTint="33"/>
          </w:tcPr>
          <w:p w14:paraId="5608C7FE" w14:textId="77777777" w:rsidR="000B6005" w:rsidRPr="00D5154C" w:rsidRDefault="000B6005" w:rsidP="00A84359">
            <w:pPr>
              <w:rPr>
                <w:b/>
                <w:bCs/>
              </w:rPr>
            </w:pPr>
            <w:proofErr w:type="spellStart"/>
            <w:r w:rsidRPr="00D5154C">
              <w:rPr>
                <w:b/>
                <w:bCs/>
              </w:rPr>
              <w:t>Digi</w:t>
            </w:r>
            <w:proofErr w:type="spellEnd"/>
            <w:r w:rsidRPr="00D5154C">
              <w:rPr>
                <w:b/>
                <w:bCs/>
              </w:rPr>
              <w:t>-verkorte deeltijd</w:t>
            </w:r>
          </w:p>
        </w:tc>
        <w:tc>
          <w:tcPr>
            <w:tcW w:w="1096" w:type="dxa"/>
            <w:shd w:val="clear" w:color="auto" w:fill="D9E2F3" w:themeFill="accent1" w:themeFillTint="33"/>
          </w:tcPr>
          <w:p w14:paraId="29ED3AA9" w14:textId="77777777" w:rsidR="000B6005" w:rsidRPr="00D5154C" w:rsidRDefault="000B6005" w:rsidP="00A84359">
            <w:pPr>
              <w:rPr>
                <w:b/>
                <w:bCs/>
              </w:rPr>
            </w:pPr>
            <w:r w:rsidRPr="00D5154C">
              <w:rPr>
                <w:b/>
                <w:bCs/>
              </w:rPr>
              <w:t>Flexibele pabo</w:t>
            </w:r>
          </w:p>
        </w:tc>
        <w:tc>
          <w:tcPr>
            <w:tcW w:w="1102" w:type="dxa"/>
            <w:shd w:val="clear" w:color="auto" w:fill="D9E2F3" w:themeFill="accent1" w:themeFillTint="33"/>
          </w:tcPr>
          <w:p w14:paraId="0CF021A4" w14:textId="77777777" w:rsidR="000B6005" w:rsidRPr="00D5154C" w:rsidRDefault="000B6005" w:rsidP="00A84359">
            <w:pPr>
              <w:rPr>
                <w:b/>
                <w:bCs/>
              </w:rPr>
            </w:pPr>
            <w:r w:rsidRPr="00D5154C">
              <w:rPr>
                <w:b/>
                <w:bCs/>
              </w:rPr>
              <w:t>Zij-instroom</w:t>
            </w:r>
          </w:p>
        </w:tc>
      </w:tr>
      <w:tr w:rsidR="000B6005" w14:paraId="40B849DF" w14:textId="77777777" w:rsidTr="000B6005">
        <w:tc>
          <w:tcPr>
            <w:tcW w:w="1547" w:type="dxa"/>
            <w:shd w:val="clear" w:color="auto" w:fill="000000" w:themeFill="text1"/>
          </w:tcPr>
          <w:p w14:paraId="10441C2D" w14:textId="77777777" w:rsidR="000B6005" w:rsidRDefault="000B6005" w:rsidP="00A84359">
            <w:r>
              <w:t>Duur opleiding</w:t>
            </w:r>
          </w:p>
        </w:tc>
        <w:tc>
          <w:tcPr>
            <w:tcW w:w="1021" w:type="dxa"/>
            <w:shd w:val="clear" w:color="auto" w:fill="000000" w:themeFill="text1"/>
          </w:tcPr>
          <w:p w14:paraId="1FF997D5" w14:textId="77777777" w:rsidR="000B6005" w:rsidRDefault="000B6005" w:rsidP="00A84359">
            <w:r>
              <w:t>4 jaar</w:t>
            </w:r>
          </w:p>
        </w:tc>
        <w:tc>
          <w:tcPr>
            <w:tcW w:w="1062" w:type="dxa"/>
            <w:shd w:val="clear" w:color="auto" w:fill="000000" w:themeFill="text1"/>
          </w:tcPr>
          <w:p w14:paraId="454283AC" w14:textId="77777777" w:rsidR="000B6005" w:rsidRDefault="000B6005" w:rsidP="00A84359">
            <w:r>
              <w:t>4 jaar</w:t>
            </w:r>
          </w:p>
        </w:tc>
        <w:tc>
          <w:tcPr>
            <w:tcW w:w="1055" w:type="dxa"/>
            <w:shd w:val="clear" w:color="auto" w:fill="000000" w:themeFill="text1"/>
          </w:tcPr>
          <w:p w14:paraId="23C2274A" w14:textId="77777777" w:rsidR="000B6005" w:rsidRDefault="000B6005" w:rsidP="00A84359">
            <w:r>
              <w:t>4 jaar</w:t>
            </w:r>
          </w:p>
        </w:tc>
        <w:tc>
          <w:tcPr>
            <w:tcW w:w="1094" w:type="dxa"/>
            <w:shd w:val="clear" w:color="auto" w:fill="000000" w:themeFill="text1"/>
          </w:tcPr>
          <w:p w14:paraId="6A6A187F" w14:textId="77777777" w:rsidR="000B6005" w:rsidRDefault="000B6005" w:rsidP="00A84359">
            <w:r>
              <w:t>2 jaar</w:t>
            </w:r>
          </w:p>
        </w:tc>
        <w:tc>
          <w:tcPr>
            <w:tcW w:w="1085" w:type="dxa"/>
            <w:shd w:val="clear" w:color="auto" w:fill="000000" w:themeFill="text1"/>
          </w:tcPr>
          <w:p w14:paraId="033ABF72" w14:textId="77777777" w:rsidR="000B6005" w:rsidRDefault="000B6005" w:rsidP="00A84359">
            <w:r>
              <w:t>2 jaar</w:t>
            </w:r>
          </w:p>
        </w:tc>
        <w:tc>
          <w:tcPr>
            <w:tcW w:w="1096" w:type="dxa"/>
            <w:shd w:val="clear" w:color="auto" w:fill="000000" w:themeFill="text1"/>
          </w:tcPr>
          <w:p w14:paraId="7FCF1CD3" w14:textId="77777777" w:rsidR="000B6005" w:rsidRDefault="000B6005" w:rsidP="00A84359">
            <w:r>
              <w:t>Flexibel</w:t>
            </w:r>
          </w:p>
        </w:tc>
        <w:tc>
          <w:tcPr>
            <w:tcW w:w="1102" w:type="dxa"/>
            <w:shd w:val="clear" w:color="auto" w:fill="000000" w:themeFill="text1"/>
          </w:tcPr>
          <w:p w14:paraId="4791D57F" w14:textId="77777777" w:rsidR="000B6005" w:rsidRDefault="000B6005" w:rsidP="00A84359">
            <w:r>
              <w:t>2 jaar</w:t>
            </w:r>
          </w:p>
        </w:tc>
      </w:tr>
      <w:tr w:rsidR="000B6005" w14:paraId="1A0424C2" w14:textId="77777777" w:rsidTr="000B6005">
        <w:tc>
          <w:tcPr>
            <w:tcW w:w="1547" w:type="dxa"/>
            <w:shd w:val="clear" w:color="auto" w:fill="D0CECE" w:themeFill="background2" w:themeFillShade="E6"/>
          </w:tcPr>
          <w:p w14:paraId="78F6B697" w14:textId="77777777" w:rsidR="000B6005" w:rsidRDefault="000B6005" w:rsidP="00A84359">
            <w:r>
              <w:t>Aantal bijeenkomsten jaar 1</w:t>
            </w:r>
          </w:p>
        </w:tc>
        <w:tc>
          <w:tcPr>
            <w:tcW w:w="1021" w:type="dxa"/>
            <w:shd w:val="clear" w:color="auto" w:fill="D0CECE" w:themeFill="background2" w:themeFillShade="E6"/>
          </w:tcPr>
          <w:p w14:paraId="2BC7C31B" w14:textId="77777777" w:rsidR="000B6005" w:rsidRDefault="000B6005" w:rsidP="00A84359">
            <w:r>
              <w:t>9 x 90 min.</w:t>
            </w:r>
          </w:p>
        </w:tc>
        <w:tc>
          <w:tcPr>
            <w:tcW w:w="1062" w:type="dxa"/>
            <w:shd w:val="clear" w:color="auto" w:fill="D0CECE" w:themeFill="background2" w:themeFillShade="E6"/>
          </w:tcPr>
          <w:p w14:paraId="2994AD37" w14:textId="77777777" w:rsidR="000B6005" w:rsidRDefault="000B6005" w:rsidP="00A84359">
            <w:r>
              <w:t>4 x 60 min.</w:t>
            </w:r>
          </w:p>
        </w:tc>
        <w:tc>
          <w:tcPr>
            <w:tcW w:w="1055" w:type="dxa"/>
            <w:shd w:val="clear" w:color="auto" w:fill="D0CECE" w:themeFill="background2" w:themeFillShade="E6"/>
          </w:tcPr>
          <w:p w14:paraId="47C5D89E" w14:textId="77777777" w:rsidR="000B6005" w:rsidRDefault="000B6005" w:rsidP="00A84359">
            <w:r>
              <w:t>1 x 90 min.</w:t>
            </w:r>
          </w:p>
        </w:tc>
        <w:tc>
          <w:tcPr>
            <w:tcW w:w="1094" w:type="dxa"/>
            <w:shd w:val="clear" w:color="auto" w:fill="D0CECE" w:themeFill="background2" w:themeFillShade="E6"/>
          </w:tcPr>
          <w:p w14:paraId="0C1403BD" w14:textId="77777777" w:rsidR="000B6005" w:rsidRDefault="000B6005" w:rsidP="00A84359">
            <w:r>
              <w:t>4 x 90 min.</w:t>
            </w:r>
          </w:p>
        </w:tc>
        <w:tc>
          <w:tcPr>
            <w:tcW w:w="1085" w:type="dxa"/>
            <w:shd w:val="clear" w:color="auto" w:fill="D0CECE" w:themeFill="background2" w:themeFillShade="E6"/>
          </w:tcPr>
          <w:p w14:paraId="76E01112" w14:textId="77777777" w:rsidR="000B6005" w:rsidRDefault="000B6005" w:rsidP="00A84359">
            <w:r>
              <w:t xml:space="preserve">1 x 90 min. </w:t>
            </w:r>
          </w:p>
        </w:tc>
        <w:tc>
          <w:tcPr>
            <w:tcW w:w="1096" w:type="dxa"/>
            <w:shd w:val="clear" w:color="auto" w:fill="D0CECE" w:themeFill="background2" w:themeFillShade="E6"/>
          </w:tcPr>
          <w:p w14:paraId="0CFBCE36" w14:textId="77777777" w:rsidR="000B6005" w:rsidRDefault="000B6005" w:rsidP="00A84359">
            <w:r>
              <w:t>Flexibel</w:t>
            </w:r>
          </w:p>
          <w:p w14:paraId="3322AC09" w14:textId="77777777" w:rsidR="000B6005" w:rsidRDefault="000B6005" w:rsidP="00A84359">
            <w:r>
              <w:t>(</w:t>
            </w:r>
            <w:proofErr w:type="gramStart"/>
            <w:r>
              <w:t>fases</w:t>
            </w:r>
            <w:proofErr w:type="gramEnd"/>
            <w:r>
              <w:t>)</w:t>
            </w:r>
          </w:p>
        </w:tc>
        <w:tc>
          <w:tcPr>
            <w:tcW w:w="1102" w:type="dxa"/>
            <w:shd w:val="clear" w:color="auto" w:fill="D0CECE" w:themeFill="background2" w:themeFillShade="E6"/>
          </w:tcPr>
          <w:p w14:paraId="542E9482" w14:textId="77777777" w:rsidR="000B6005" w:rsidRDefault="000B6005" w:rsidP="00A84359">
            <w:r>
              <w:t>2 x 90 min. (fases)</w:t>
            </w:r>
          </w:p>
        </w:tc>
      </w:tr>
      <w:tr w:rsidR="000B6005" w14:paraId="1FD50AAC" w14:textId="77777777" w:rsidTr="000B6005">
        <w:tc>
          <w:tcPr>
            <w:tcW w:w="1547" w:type="dxa"/>
            <w:shd w:val="clear" w:color="auto" w:fill="D0CECE" w:themeFill="background2" w:themeFillShade="E6"/>
          </w:tcPr>
          <w:p w14:paraId="2C02DEAD" w14:textId="77777777" w:rsidR="000B6005" w:rsidRDefault="000B6005" w:rsidP="00A84359">
            <w:r>
              <w:t>Aantal bijeenkomsten jaar 2</w:t>
            </w:r>
          </w:p>
        </w:tc>
        <w:tc>
          <w:tcPr>
            <w:tcW w:w="1021" w:type="dxa"/>
            <w:shd w:val="clear" w:color="auto" w:fill="D0CECE" w:themeFill="background2" w:themeFillShade="E6"/>
          </w:tcPr>
          <w:p w14:paraId="05254F2B" w14:textId="77777777" w:rsidR="000B6005" w:rsidRDefault="000B6005" w:rsidP="00A84359">
            <w:r>
              <w:t>8 x 90 min.</w:t>
            </w:r>
          </w:p>
        </w:tc>
        <w:tc>
          <w:tcPr>
            <w:tcW w:w="1062" w:type="dxa"/>
            <w:shd w:val="clear" w:color="auto" w:fill="D0CECE" w:themeFill="background2" w:themeFillShade="E6"/>
          </w:tcPr>
          <w:p w14:paraId="035AE091" w14:textId="77777777" w:rsidR="000B6005" w:rsidRDefault="000B6005" w:rsidP="00A84359">
            <w:r>
              <w:t>4 x 60 min.</w:t>
            </w:r>
          </w:p>
        </w:tc>
        <w:tc>
          <w:tcPr>
            <w:tcW w:w="1055" w:type="dxa"/>
            <w:shd w:val="clear" w:color="auto" w:fill="D0CECE" w:themeFill="background2" w:themeFillShade="E6"/>
          </w:tcPr>
          <w:p w14:paraId="5065DA24" w14:textId="77777777" w:rsidR="000B6005" w:rsidRDefault="000B6005" w:rsidP="00A84359">
            <w:r>
              <w:t>-</w:t>
            </w:r>
          </w:p>
        </w:tc>
        <w:tc>
          <w:tcPr>
            <w:tcW w:w="1094" w:type="dxa"/>
            <w:shd w:val="clear" w:color="auto" w:fill="D0CECE" w:themeFill="background2" w:themeFillShade="E6"/>
          </w:tcPr>
          <w:p w14:paraId="6E6E6B25" w14:textId="77777777" w:rsidR="000B6005" w:rsidRDefault="000B6005" w:rsidP="00A84359">
            <w:r>
              <w:t>-</w:t>
            </w:r>
          </w:p>
        </w:tc>
        <w:tc>
          <w:tcPr>
            <w:tcW w:w="1085" w:type="dxa"/>
            <w:shd w:val="clear" w:color="auto" w:fill="D0CECE" w:themeFill="background2" w:themeFillShade="E6"/>
          </w:tcPr>
          <w:p w14:paraId="1D116301" w14:textId="77777777" w:rsidR="000B6005" w:rsidRDefault="000B6005" w:rsidP="00A84359">
            <w:r>
              <w:t>-</w:t>
            </w:r>
          </w:p>
        </w:tc>
        <w:tc>
          <w:tcPr>
            <w:tcW w:w="1096" w:type="dxa"/>
            <w:shd w:val="clear" w:color="auto" w:fill="D0CECE" w:themeFill="background2" w:themeFillShade="E6"/>
          </w:tcPr>
          <w:p w14:paraId="3F0FDAE1" w14:textId="77777777" w:rsidR="000B6005" w:rsidRDefault="000B6005" w:rsidP="00A84359">
            <w:r>
              <w:t>Flexibel</w:t>
            </w:r>
          </w:p>
          <w:p w14:paraId="5E4CC872" w14:textId="77777777" w:rsidR="000B6005" w:rsidRDefault="000B6005" w:rsidP="00A84359">
            <w:r>
              <w:t>(</w:t>
            </w:r>
            <w:proofErr w:type="gramStart"/>
            <w:r>
              <w:t>fases</w:t>
            </w:r>
            <w:proofErr w:type="gramEnd"/>
            <w:r>
              <w:t>)</w:t>
            </w:r>
          </w:p>
        </w:tc>
        <w:tc>
          <w:tcPr>
            <w:tcW w:w="1102" w:type="dxa"/>
            <w:shd w:val="clear" w:color="auto" w:fill="D0CECE" w:themeFill="background2" w:themeFillShade="E6"/>
          </w:tcPr>
          <w:p w14:paraId="42B2AE08" w14:textId="77777777" w:rsidR="000B6005" w:rsidRDefault="000B6005" w:rsidP="00A84359">
            <w:r>
              <w:t>2 x 90 min.</w:t>
            </w:r>
          </w:p>
          <w:p w14:paraId="5BCB42F8" w14:textId="77777777" w:rsidR="000B6005" w:rsidRDefault="000B6005" w:rsidP="00A84359">
            <w:r>
              <w:t>(</w:t>
            </w:r>
            <w:proofErr w:type="gramStart"/>
            <w:r>
              <w:t>fases</w:t>
            </w:r>
            <w:proofErr w:type="gramEnd"/>
            <w:r>
              <w:t>)</w:t>
            </w:r>
          </w:p>
        </w:tc>
      </w:tr>
    </w:tbl>
    <w:p w14:paraId="2A8D9C20" w14:textId="77777777" w:rsidR="00520A0D" w:rsidRDefault="00520A0D" w:rsidP="00FF20B1"/>
    <w:p w14:paraId="680DB7A7" w14:textId="77777777" w:rsidR="00520A0D" w:rsidRDefault="00FF20B1" w:rsidP="00FF20B1">
      <w:r>
        <w:t xml:space="preserve">De digitale-deeltijdsstudenten leert vooral in de praktijk en via digitale contactmomenten, in tegenstelling tot andere opleidingsvarianten die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194E6826" w14:textId="15AB4F4B" w:rsidR="00FF20B1" w:rsidRDefault="00FF20B1" w:rsidP="00FF20B1">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(Fransen, 2020).</w:t>
      </w:r>
    </w:p>
    <w:p w14:paraId="1C890D44" w14:textId="77777777" w:rsidR="00914091" w:rsidRDefault="00914091" w:rsidP="00FF54B6"/>
    <w:p w14:paraId="7D745582" w14:textId="6FF811AC" w:rsidR="00A523ED" w:rsidRDefault="00FF54B6" w:rsidP="00F41E7D">
      <w:pPr>
        <w:pStyle w:val="Kop3"/>
      </w:pPr>
      <w:bookmarkStart w:id="3" w:name="_Toc86759926"/>
      <w:r>
        <w:t>Context</w:t>
      </w:r>
      <w:bookmarkEnd w:id="3"/>
    </w:p>
    <w:p w14:paraId="15A5A0C0" w14:textId="679D3EE8" w:rsidR="00A523ED" w:rsidRDefault="00A523ED" w:rsidP="00B84129">
      <w:pPr>
        <w:pStyle w:val="Citaat"/>
      </w:pPr>
      <w:r>
        <w:t>‘Er wordt in samen</w:t>
      </w:r>
      <w:r w:rsidR="00B84129">
        <w:t>werking met het werkveld ingezet op een voortdurende transfer tussen het leren in de praktijk en op het instituut.’</w:t>
      </w:r>
    </w:p>
    <w:p w14:paraId="686D3EED" w14:textId="77777777" w:rsidR="00B84129" w:rsidRDefault="00B84129" w:rsidP="00B84129">
      <w:pPr>
        <w:pStyle w:val="Citaat"/>
      </w:pPr>
      <w:r>
        <w:t>(Hogeschool Inholland, 2020, p. 33)</w:t>
      </w:r>
    </w:p>
    <w:p w14:paraId="78D3879E" w14:textId="0371437A" w:rsidR="008E36E1" w:rsidRDefault="001700D2" w:rsidP="008E36E1">
      <w:r>
        <w:lastRenderedPageBreak/>
        <w:t xml:space="preserve">Het onderzoek richt zich op </w:t>
      </w:r>
      <w:r w:rsidR="008E36E1">
        <w:t xml:space="preserve">de opleidingsdocenten dans/drama van Pabo Inholland, </w:t>
      </w:r>
      <w:r w:rsidR="00E07127">
        <w:t>studenten</w:t>
      </w:r>
      <w:r w:rsidR="008E36E1">
        <w:t xml:space="preserve"> van jaar 1 en de praktijkbegeleiders van deze pabostudenten. </w:t>
      </w:r>
      <w:r w:rsidR="009438B6">
        <w:t xml:space="preserve">Het onderzoek richt zich </w:t>
      </w:r>
      <w:r w:rsidR="00352556">
        <w:t xml:space="preserve">op studentgroepen </w:t>
      </w:r>
      <w:r w:rsidR="008E36E1">
        <w:t>die</w:t>
      </w:r>
      <w:r w:rsidR="00352556">
        <w:t>, ondanks de diversiteit in</w:t>
      </w:r>
      <w:r w:rsidR="008E36E1">
        <w:t xml:space="preserve"> fysieke contacttijd, dezelfde beroepsproducten inleveren. Deze groepen zijn dus vergelijkbaar. </w:t>
      </w:r>
      <w:r w:rsidR="002F4705">
        <w:t>Het betreft de eerstejaarsstudenten van de voltijd</w:t>
      </w:r>
      <w:r w:rsidR="006A11A7">
        <w:t>-</w:t>
      </w:r>
      <w:r w:rsidR="002F4705">
        <w:t>, deeltijd</w:t>
      </w:r>
      <w:r w:rsidR="006A11A7">
        <w:t>-</w:t>
      </w:r>
      <w:r w:rsidR="002F4705">
        <w:t xml:space="preserve"> en digitale-deeltijd</w:t>
      </w:r>
      <w:r w:rsidR="006A11A7">
        <w:t xml:space="preserve">sopleiding tot leraar basisonderwijs van de pabo </w:t>
      </w:r>
      <w:proofErr w:type="spellStart"/>
      <w:r w:rsidR="006A11A7">
        <w:t>InHolland</w:t>
      </w:r>
      <w:proofErr w:type="spellEnd"/>
      <w:r w:rsidR="006A11A7">
        <w:t xml:space="preserve"> Den Haag.</w:t>
      </w:r>
    </w:p>
    <w:p w14:paraId="6606C1E4" w14:textId="36821238" w:rsidR="008E36E1" w:rsidRDefault="008A5EBD" w:rsidP="008E36E1">
      <w:r>
        <w:t>D</w:t>
      </w:r>
      <w:r w:rsidR="008E36E1">
        <w:t>e</w:t>
      </w:r>
      <w:r w:rsidR="006A11A7">
        <w:t>ze</w:t>
      </w:r>
      <w:r w:rsidR="008E36E1">
        <w:t xml:space="preserve"> studenten </w:t>
      </w:r>
      <w:r>
        <w:t xml:space="preserve">leren </w:t>
      </w:r>
      <w:r w:rsidR="008E36E1">
        <w:t xml:space="preserve">dramalessen ontwerpen en geven aan hand van kennis, </w:t>
      </w:r>
      <w:r w:rsidR="006A11A7">
        <w:t xml:space="preserve">vaardigheden, </w:t>
      </w:r>
      <w:r w:rsidR="008E36E1">
        <w:t xml:space="preserve">inzichten en theorieën. De student wordt hierin begeleidt op de competenties om deze aan te bieden door de opleidingsdocent van de pabo en de praktijkbegeleider. Hiervoor heeft de student naast educatieve ook artistieke vaardigheden nodig. Deze worden ten behoeve van de praktijk onderzocht in interactie met de praktijkklas, praktijkbegeleider en opleidingsdocent. </w:t>
      </w:r>
      <w:r w:rsidR="00650F56">
        <w:t>De ontwikkelin</w:t>
      </w:r>
      <w:r w:rsidR="00B012CD">
        <w:t xml:space="preserve">g in het artistieke </w:t>
      </w:r>
      <w:r w:rsidR="00F23CF7">
        <w:t>gebeurt dus in wisselwerking met de ontwikkeling in het edu</w:t>
      </w:r>
      <w:r w:rsidR="00983329">
        <w:t>catieve.</w:t>
      </w:r>
    </w:p>
    <w:p w14:paraId="1A0851B4" w14:textId="70B89281" w:rsidR="0084161F" w:rsidRDefault="0084161F" w:rsidP="0084161F">
      <w:r>
        <w:t>In dit onderzoek wissel</w:t>
      </w:r>
      <w:r w:rsidR="00983329">
        <w:t>t</w:t>
      </w:r>
      <w:r>
        <w:t xml:space="preserve"> de onderzoeker tussen de rol van </w:t>
      </w:r>
      <w:proofErr w:type="spellStart"/>
      <w:r>
        <w:t>kunsteducator</w:t>
      </w:r>
      <w:proofErr w:type="spellEnd"/>
      <w:r w:rsidR="00790302">
        <w:t xml:space="preserve"> (pedagoog en didacticus)</w:t>
      </w:r>
      <w:r>
        <w:t xml:space="preserve">, inspirator, coach, onderzoeker en beoordelaar binnen een actueel gesprek met de student over kunstonderwijs. Ik dien rekening te houden met de diversiteit aan rollen en de mogelijke invloed op het onderzoek. </w:t>
      </w:r>
    </w:p>
    <w:p w14:paraId="5171E919" w14:textId="77777777" w:rsidR="0084161F" w:rsidRDefault="0084161F" w:rsidP="008E36E1"/>
    <w:p w14:paraId="6E49C995" w14:textId="5B610DB5" w:rsidR="001C115D" w:rsidRDefault="00FF54B6" w:rsidP="00F41E7D">
      <w:pPr>
        <w:pStyle w:val="Kop3"/>
      </w:pPr>
      <w:bookmarkStart w:id="4" w:name="_Toc86759927"/>
      <w:r>
        <w:t>Omschrijving probleem</w:t>
      </w:r>
      <w:bookmarkEnd w:id="4"/>
    </w:p>
    <w:p w14:paraId="7F082CFC" w14:textId="77777777" w:rsidR="00657EF6" w:rsidRDefault="001C115D" w:rsidP="001C115D">
      <w:pPr>
        <w:pStyle w:val="Citaat"/>
        <w:rPr>
          <w:shd w:val="clear" w:color="auto" w:fill="FFFFFF"/>
        </w:rPr>
      </w:pPr>
      <w:commentRangeStart w:id="5"/>
      <w:r>
        <w:rPr>
          <w:shd w:val="clear" w:color="auto" w:fill="FFFFFF"/>
        </w:rPr>
        <w:t>‘Wat niet in het klimrek zit, daar kun je ook niet in klimmen</w:t>
      </w:r>
      <w:r w:rsidR="00657EF6">
        <w:rPr>
          <w:shd w:val="clear" w:color="auto" w:fill="FFFFFF"/>
        </w:rPr>
        <w:t>.</w:t>
      </w:r>
      <w:r>
        <w:rPr>
          <w:shd w:val="clear" w:color="auto" w:fill="FFFFFF"/>
        </w:rPr>
        <w:t>’</w:t>
      </w:r>
      <w:r w:rsidR="00657EF6">
        <w:rPr>
          <w:shd w:val="clear" w:color="auto" w:fill="FFFFFF"/>
        </w:rPr>
        <w:t xml:space="preserve"> </w:t>
      </w:r>
      <w:commentRangeEnd w:id="5"/>
      <w:r w:rsidR="003A19B6">
        <w:rPr>
          <w:rStyle w:val="Verwijzingopmerking"/>
          <w:i w:val="0"/>
          <w:iCs w:val="0"/>
          <w:color w:val="auto"/>
        </w:rPr>
        <w:commentReference w:id="5"/>
      </w:r>
    </w:p>
    <w:p w14:paraId="3C7EB1DA" w14:textId="65F7221A" w:rsidR="001C115D" w:rsidRPr="001C115D" w:rsidRDefault="00657EF6" w:rsidP="001C115D">
      <w:pPr>
        <w:pStyle w:val="Citaat"/>
      </w:pPr>
      <w:r>
        <w:rPr>
          <w:shd w:val="clear" w:color="auto" w:fill="FFFFFF"/>
        </w:rPr>
        <w:t xml:space="preserve">(Chris Kroeze, </w:t>
      </w:r>
      <w:r w:rsidR="00013F1B">
        <w:rPr>
          <w:shd w:val="clear" w:color="auto" w:fill="FFFFFF"/>
        </w:rPr>
        <w:t>p</w:t>
      </w:r>
      <w:r>
        <w:rPr>
          <w:shd w:val="clear" w:color="auto" w:fill="FFFFFF"/>
        </w:rPr>
        <w:t>ersoonlijke communicatie, 6 oktober 2021)</w:t>
      </w:r>
      <w:r w:rsidR="001C115D">
        <w:rPr>
          <w:shd w:val="clear" w:color="auto" w:fill="FFFFFF"/>
        </w:rPr>
        <w:t> </w:t>
      </w:r>
    </w:p>
    <w:p w14:paraId="56F24EEC" w14:textId="6FABCD37" w:rsidR="00985DC8" w:rsidRDefault="00DC35A0" w:rsidP="00985DC8">
      <w:r>
        <w:rPr>
          <w:noProof/>
        </w:rPr>
        <mc:AlternateContent>
          <mc:Choice Requires="wps">
            <w:drawing>
              <wp:anchor distT="0" distB="0" distL="114300" distR="114300" simplePos="0" relativeHeight="251667456" behindDoc="0" locked="0" layoutInCell="1" allowOverlap="1" wp14:anchorId="758F19BE" wp14:editId="1DD5B8B8">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42E76" w14:textId="1179B372" w:rsidR="00DC35A0" w:rsidRDefault="00DC35A0" w:rsidP="00DC35A0">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19BE" id="Rechthoek 2" o:spid="_x0000_s1026" style="position:absolute;margin-left:345.8pt;margin-top:1.45pt;width:117.1pt;height:8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42842E76" w14:textId="1179B372" w:rsidR="00DC35A0" w:rsidRDefault="00DC35A0" w:rsidP="00DC35A0">
                      <w:pPr>
                        <w:jc w:val="center"/>
                      </w:pPr>
                      <w:r>
                        <w:t>Driehoek toevoegen</w:t>
                      </w:r>
                    </w:p>
                  </w:txbxContent>
                </v:textbox>
                <w10:wrap type="square"/>
              </v:rect>
            </w:pict>
          </mc:Fallback>
        </mc:AlternateContent>
      </w:r>
      <w:r w:rsidR="000759AA">
        <w:t>D</w:t>
      </w:r>
      <w:r w:rsidR="00985DC8" w:rsidRPr="000950B0">
        <w:t>e relatie</w:t>
      </w:r>
      <w:r w:rsidR="00985DC8">
        <w:t xml:space="preserve"> (</w:t>
      </w:r>
      <w:r w:rsidR="008A4D51">
        <w:t xml:space="preserve">binnen het </w:t>
      </w:r>
      <w:r w:rsidR="00A407CD">
        <w:t>Samen Opleiden</w:t>
      </w:r>
      <w:r w:rsidR="00985DC8">
        <w:t>)</w:t>
      </w:r>
      <w:r w:rsidR="001F7E2F">
        <w:t xml:space="preserve"> en de uitwisseling van kennis en vaardigheden</w:t>
      </w:r>
      <w:r w:rsidR="00A407CD">
        <w:t xml:space="preserve"> tussen </w:t>
      </w:r>
      <w:r w:rsidR="00985DC8" w:rsidRPr="000950B0">
        <w:t xml:space="preserve">de </w:t>
      </w:r>
      <w:r w:rsidR="00985DC8">
        <w:t xml:space="preserve">driehoek </w:t>
      </w:r>
      <w:r w:rsidR="001F7E2F">
        <w:t xml:space="preserve">van de </w:t>
      </w:r>
      <w:r w:rsidR="00985DC8">
        <w:t>opleidingsdocent, student en praktijkbegeleider</w:t>
      </w:r>
      <w:r>
        <w:t xml:space="preserve"> zijn van invloed op de ontwikkeling van de student</w:t>
      </w:r>
      <w:r w:rsidR="00985DC8">
        <w:t xml:space="preserve">. Die driehoek sluit aan bij </w:t>
      </w:r>
      <w:proofErr w:type="spellStart"/>
      <w:r w:rsidR="00985DC8">
        <w:t>Kelchtermans</w:t>
      </w:r>
      <w:proofErr w:type="spellEnd"/>
      <w:r w:rsidR="00985DC8">
        <w:t xml:space="preserve"> </w:t>
      </w:r>
      <w:r w:rsidR="00C127EF">
        <w:t xml:space="preserve">et al. </w:t>
      </w:r>
      <w:r w:rsidR="00985DC8">
        <w:t xml:space="preserve">(2010) </w:t>
      </w:r>
      <w:r w:rsidR="00451C49">
        <w:t xml:space="preserve">wanneer </w:t>
      </w:r>
      <w:r w:rsidR="00C127EF">
        <w:t xml:space="preserve">zij spreken </w:t>
      </w:r>
      <w:r w:rsidR="00451C49">
        <w:t xml:space="preserve">van werkplekleren. </w:t>
      </w:r>
      <w:proofErr w:type="spellStart"/>
      <w:r w:rsidR="00451C49">
        <w:t>Kelchtermans</w:t>
      </w:r>
      <w:proofErr w:type="spellEnd"/>
      <w:r w:rsidR="00451C49">
        <w:t xml:space="preserve"> </w:t>
      </w:r>
      <w:r w:rsidR="00985DC8">
        <w:t>spreekt</w:t>
      </w:r>
      <w:r w:rsidR="00451C49">
        <w:t xml:space="preserve"> hier</w:t>
      </w:r>
      <w:r w:rsidR="00985DC8">
        <w:t xml:space="preserve"> van de driehoek van de opleiding, de lerende en de werkplek. </w:t>
      </w:r>
    </w:p>
    <w:p w14:paraId="70103290" w14:textId="5FF8F324" w:rsidR="00657C06" w:rsidRDefault="008170C1" w:rsidP="00BE5415">
      <w:pPr>
        <w:pStyle w:val="Geenafstand"/>
      </w:pPr>
      <w:r>
        <w:rPr>
          <w:noProof/>
        </w:rPr>
        <mc:AlternateContent>
          <mc:Choice Requires="wps">
            <w:drawing>
              <wp:anchor distT="0" distB="0" distL="114300" distR="114300" simplePos="0" relativeHeight="251665408" behindDoc="0" locked="0" layoutInCell="1" allowOverlap="1" wp14:anchorId="647F56DA" wp14:editId="2B1C1CAC">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proofErr w:type="gramStart"/>
                            <w:r w:rsidRPr="00D146A8">
                              <w:t>https://jamjanssen.files.wordpress.com/2016/07/ludieke-trap-1969.jpg?w=NaN&amp;h</w:t>
                            </w:r>
                            <w:proofErr w:type="gramEnd"/>
                            <w:r w:rsidRPr="00D146A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56DA" id="Rechthoek 1" o:spid="_x0000_s1027" style="position:absolute;margin-left:-56.6pt;margin-top:10.1pt;width:174.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proofErr w:type="gramStart"/>
                      <w:r w:rsidRPr="00D146A8">
                        <w:t>https://jamjanssen.files.wordpress.com/2016/07/ludieke-trap-1969.jpg?w=NaN&amp;h</w:t>
                      </w:r>
                      <w:proofErr w:type="gramEnd"/>
                      <w:r w:rsidRPr="00D146A8">
                        <w:t>=</w:t>
                      </w:r>
                    </w:p>
                  </w:txbxContent>
                </v:textbox>
                <w10:wrap type="square"/>
              </v:rect>
            </w:pict>
          </mc:Fallback>
        </mc:AlternateContent>
      </w:r>
      <w:r w:rsidR="004C292F" w:rsidRPr="004C292F">
        <w:t xml:space="preserve">De feedback </w:t>
      </w:r>
      <w:r w:rsidR="004C292F">
        <w:t xml:space="preserve">die studenten </w:t>
      </w:r>
      <w:r w:rsidR="00C05323">
        <w:t xml:space="preserve">veelal krijgen van </w:t>
      </w:r>
      <w:r w:rsidR="00175100">
        <w:t>de praktijkbegeleider</w:t>
      </w:r>
      <w:r w:rsidR="002D580A">
        <w:t xml:space="preserve"> na het geven van een </w:t>
      </w:r>
      <w:proofErr w:type="spellStart"/>
      <w:r w:rsidR="002D580A">
        <w:t>dramales</w:t>
      </w:r>
      <w:proofErr w:type="spellEnd"/>
      <w:r w:rsidR="00B34161">
        <w:t xml:space="preserve"> </w:t>
      </w:r>
      <w:r w:rsidR="00750C12">
        <w:t xml:space="preserve">is vooral gericht op het pedagogisch handelen. </w:t>
      </w:r>
      <w:r w:rsidR="002D580A">
        <w:t xml:space="preserve">Zo gaf </w:t>
      </w:r>
      <w:r w:rsidR="00750C12">
        <w:t>een tweedejaars student</w:t>
      </w:r>
      <w:r w:rsidR="00012C6B">
        <w:t xml:space="preserve"> </w:t>
      </w:r>
      <w:r w:rsidR="002D580A">
        <w:t>uit</w:t>
      </w:r>
      <w:r w:rsidR="00012C6B">
        <w:t xml:space="preserve"> de deeltijdsvariant</w:t>
      </w:r>
      <w:r w:rsidR="00750C12">
        <w:t xml:space="preserve"> aan </w:t>
      </w:r>
      <w:r w:rsidR="00012C6B">
        <w:t>tijdens de voorbereiding van een middag voor pr</w:t>
      </w:r>
      <w:r w:rsidR="005B1863">
        <w:t xml:space="preserve">aktijkbegeleiders ten behoeve van het Samen Opleiden </w:t>
      </w:r>
      <w:r w:rsidR="00B34161">
        <w:t xml:space="preserve">(Klaas </w:t>
      </w:r>
      <w:proofErr w:type="spellStart"/>
      <w:r w:rsidR="00B34161">
        <w:t>Wapstra</w:t>
      </w:r>
      <w:proofErr w:type="spellEnd"/>
      <w:r w:rsidR="00B34161">
        <w:t>, persoonlijke commu</w:t>
      </w:r>
      <w:r w:rsidR="00EF7367">
        <w:t>nicatie, 4 oktober 2021)</w:t>
      </w:r>
      <w:r w:rsidR="001C7885">
        <w:t xml:space="preserve">. </w:t>
      </w:r>
      <w:r w:rsidR="00BE5415">
        <w:t>In een oriënterende enquête</w:t>
      </w:r>
      <w:r w:rsidR="00657C06">
        <w:t xml:space="preserve"> (</w:t>
      </w:r>
      <w:hyperlink r:id="rId13" w:history="1">
        <w:r w:rsidR="00657C06" w:rsidRPr="000957BA">
          <w:rPr>
            <w:rStyle w:val="Hyperlink"/>
          </w:rPr>
          <w:t>bijlage 1</w:t>
        </w:r>
      </w:hyperlink>
      <w:r w:rsidR="00657C06">
        <w:t>)</w:t>
      </w:r>
      <w:r w:rsidR="00BE5415">
        <w:t xml:space="preserve"> aan studenten geven zij aan dat</w:t>
      </w:r>
      <w:r w:rsidR="00657C06">
        <w:t xml:space="preserve"> er in het </w:t>
      </w:r>
      <w:r w:rsidR="00C272E4">
        <w:t>idee hebben dat niet alle praktijkbegeleider even goed weten hoe ze de</w:t>
      </w:r>
      <w:r w:rsidR="00856D60">
        <w:t xml:space="preserve"> student binnen het dramaonderwijs kunnen begeleiden en dat er meer naar de handhaving van de orde gekeken wordt dan </w:t>
      </w:r>
      <w:r w:rsidR="00807440">
        <w:t xml:space="preserve">naar wat de les bij de leerlingen teweegbrengt. </w:t>
      </w:r>
      <w:r w:rsidR="004E5B90">
        <w:t xml:space="preserve">Deze discrepantie tussen didactische, vakinhoudelijke en pedagogische feedback op de lessen van de student binnen het </w:t>
      </w:r>
      <w:r w:rsidR="00B5152E">
        <w:t xml:space="preserve">praktijkleren is onderdeel van het te onderzoeken probleem. </w:t>
      </w:r>
    </w:p>
    <w:p w14:paraId="5791A7FA" w14:textId="77777777" w:rsidR="00657C06" w:rsidRDefault="00657C06" w:rsidP="00BE5415">
      <w:pPr>
        <w:pStyle w:val="Geenafstand"/>
      </w:pPr>
    </w:p>
    <w:p w14:paraId="08A3D7ED" w14:textId="2F5C53FD" w:rsidR="002D580A" w:rsidRDefault="00BE5415" w:rsidP="00334141">
      <w:pPr>
        <w:pStyle w:val="Geenafstand"/>
      </w:pPr>
      <w:r>
        <w:t xml:space="preserve"> </w:t>
      </w:r>
      <w:r w:rsidR="002D580A" w:rsidRPr="00B311DF">
        <w:rPr>
          <w:highlight w:val="yellow"/>
        </w:rPr>
        <w:t>Gesprekken vooral op pedagogisch gebied. Didactiek en drama mist</w:t>
      </w:r>
      <w:r w:rsidR="002D580A">
        <w:rPr>
          <w:highlight w:val="yellow"/>
        </w:rPr>
        <w:t>. Aanvullen met input van 6 oktober</w:t>
      </w:r>
      <w:r w:rsidR="002D580A" w:rsidRPr="00B311DF">
        <w:rPr>
          <w:highlight w:val="yellow"/>
        </w:rPr>
        <w:t>.</w:t>
      </w:r>
    </w:p>
    <w:p w14:paraId="0045964E" w14:textId="77777777" w:rsidR="002D580A" w:rsidRDefault="002D580A" w:rsidP="00013F1B">
      <w:pPr>
        <w:pStyle w:val="Geenafstand"/>
      </w:pPr>
    </w:p>
    <w:p w14:paraId="11B6EC63" w14:textId="42CDDF18" w:rsidR="004C292F" w:rsidRDefault="00446E9C" w:rsidP="00013F1B">
      <w:pPr>
        <w:pStyle w:val="Geenafstand"/>
        <w:rPr>
          <w:shd w:val="clear" w:color="auto" w:fill="FFFFFF"/>
        </w:rPr>
      </w:pPr>
      <w:r>
        <w:t>Vergelijkbaar met het signaal van deze student</w:t>
      </w:r>
      <w:r w:rsidR="00334141">
        <w:t>en</w:t>
      </w:r>
      <w:r w:rsidR="002D580A">
        <w:t xml:space="preserve"> </w:t>
      </w:r>
      <w:r>
        <w:t xml:space="preserve">is </w:t>
      </w:r>
      <w:r w:rsidR="00DC59E8">
        <w:t>wat Chris Kroeze, lerarenopleider en onderzoeker bij de HAN</w:t>
      </w:r>
      <w:r w:rsidR="0043225E">
        <w:t xml:space="preserve">-universiteit, aangaf bij zijn lezing voor opleidingsdocenten en praktijkbegeleiders van de pabo </w:t>
      </w:r>
      <w:proofErr w:type="spellStart"/>
      <w:r w:rsidR="0043225E">
        <w:t>InHolland</w:t>
      </w:r>
      <w:proofErr w:type="spellEnd"/>
      <w:r w:rsidR="0043225E">
        <w:t xml:space="preserve"> Den Haag. </w:t>
      </w:r>
      <w:r w:rsidR="00F3342E">
        <w:t xml:space="preserve">Kroeze gaf aan dat een student alleen </w:t>
      </w:r>
      <w:r w:rsidR="00D00206">
        <w:t xml:space="preserve">van </w:t>
      </w:r>
      <w:r w:rsidR="00F3342E">
        <w:t xml:space="preserve">dat </w:t>
      </w:r>
      <w:proofErr w:type="gramStart"/>
      <w:r w:rsidR="00F3342E">
        <w:lastRenderedPageBreak/>
        <w:t>kan</w:t>
      </w:r>
      <w:proofErr w:type="gramEnd"/>
      <w:r w:rsidR="00F3342E">
        <w:t xml:space="preserve"> leren op een praktijkschool wat aanw</w:t>
      </w:r>
      <w:r w:rsidR="00D00206">
        <w:t xml:space="preserve">ezig is. </w:t>
      </w:r>
      <w:r w:rsidR="00013F1B">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12BB7002" w14:textId="77777777" w:rsidR="00F60895" w:rsidRPr="004C292F" w:rsidRDefault="00F60895" w:rsidP="00013F1B">
      <w:pPr>
        <w:pStyle w:val="Geenafstand"/>
      </w:pPr>
    </w:p>
    <w:p w14:paraId="42FBF05B" w14:textId="5640B849" w:rsidR="00FF54B6" w:rsidRDefault="00FF54B6" w:rsidP="00914091">
      <w:pPr>
        <w:pStyle w:val="Kop2"/>
      </w:pPr>
    </w:p>
    <w:p w14:paraId="27CC568A" w14:textId="4FBBD4DF" w:rsidR="007724DC" w:rsidRDefault="00FF54B6" w:rsidP="00F41E7D">
      <w:pPr>
        <w:pStyle w:val="Kop3"/>
      </w:pPr>
      <w:bookmarkStart w:id="6" w:name="_Toc86759928"/>
      <w:r>
        <w:t>Aanleiding</w:t>
      </w:r>
      <w:bookmarkEnd w:id="6"/>
    </w:p>
    <w:p w14:paraId="04E92C0B" w14:textId="77777777" w:rsidR="007724DC" w:rsidRDefault="007724DC" w:rsidP="007724DC">
      <w:pPr>
        <w:pStyle w:val="Citaat"/>
      </w:pPr>
      <w:r>
        <w:t>‘De student wordt zich door de feedback van de praktijkexpert bewust van kwaliteit van zijn eigen handelen en kan hierdoor sturing geven aan zijn eigen ontwikkeling.’</w:t>
      </w:r>
    </w:p>
    <w:p w14:paraId="328073D9" w14:textId="7B20EA0F" w:rsidR="007724DC" w:rsidRPr="007724DC" w:rsidRDefault="007724DC" w:rsidP="007724DC">
      <w:pPr>
        <w:pStyle w:val="Citaat"/>
      </w:pPr>
      <w:r>
        <w:t>(Hogeschool Inholland, 2020, p. 33)</w:t>
      </w:r>
    </w:p>
    <w:p w14:paraId="2624E8A6" w14:textId="31D0EF33" w:rsidR="005559AD" w:rsidRDefault="00B50053" w:rsidP="005559AD">
      <w:r>
        <w:t>Het onderzoek richt zich op het</w:t>
      </w:r>
      <w:ins w:id="7" w:author="Brink,Sander S.C.B. van den" w:date="2021-11-18T10:16:00Z">
        <w:r w:rsidR="003947F6">
          <w:t xml:space="preserve"> verloop en</w:t>
        </w:r>
        <w:r w:rsidR="00C379C0">
          <w:t xml:space="preserve"> v</w:t>
        </w:r>
      </w:ins>
      <w:ins w:id="8" w:author="Brink,Sander S.C.B. van den" w:date="2021-11-18T10:17:00Z">
        <w:r w:rsidR="00C379C0">
          <w:t>erbeteren het</w:t>
        </w:r>
      </w:ins>
      <w:r>
        <w:t xml:space="preserve"> praktijkleren aansluitend bij het kunstvak drama. </w:t>
      </w:r>
      <w:r w:rsidR="005559AD">
        <w:t>Studenten van de digitale-deeltijdsvariant geven</w:t>
      </w:r>
      <w:r w:rsidR="00742F7A">
        <w:t xml:space="preserve"> bijvoorbeeld</w:t>
      </w:r>
      <w:r w:rsidR="005559AD">
        <w:t xml:space="preserve"> aan lastig tot het geven van dramalessen te komen</w:t>
      </w:r>
      <w:ins w:id="9" w:author="Brink,Sander S.C.B. van den" w:date="2021-11-18T10:18:00Z">
        <w:r w:rsidR="00310BBF">
          <w:t>. Ze weten vanuit eigen ervaringen niet altijd waar te beginnen</w:t>
        </w:r>
      </w:ins>
      <w:r w:rsidR="005559AD">
        <w:t xml:space="preserve"> (Van den Brink, 2020, 30:05). Ook studenten van andere opleidingsvarianten ervaren zichzelf niet altijd competent voor het geven van dramaonderwijs (</w:t>
      </w:r>
      <w:hyperlink r:id="rId14" w:history="1">
        <w:r w:rsidR="005559AD" w:rsidRPr="000957BA">
          <w:rPr>
            <w:rStyle w:val="Hyperlink"/>
          </w:rPr>
          <w:t>bijlage 1</w:t>
        </w:r>
      </w:hyperlink>
      <w:r w:rsidR="005559AD">
        <w:t>).</w:t>
      </w:r>
      <w:r w:rsidR="005559AD" w:rsidRPr="00A55181">
        <w:rPr>
          <w:color w:val="FF0000"/>
          <w:sz w:val="28"/>
          <w:szCs w:val="28"/>
        </w:rPr>
        <w:t xml:space="preserve"> </w:t>
      </w:r>
      <w:r w:rsidR="005559AD">
        <w:t xml:space="preserve">Opleidingsdocenten van de kunstvakken ervaren de kwaliteit van het werk van de studenten </w:t>
      </w:r>
      <w:commentRangeStart w:id="10"/>
      <w:commentRangeStart w:id="11"/>
      <w:del w:id="12" w:author="Brink,Sander S.C.B. van den" w:date="2021-11-18T10:18:00Z">
        <w:r w:rsidR="005559AD" w:rsidDel="00310BBF">
          <w:delText xml:space="preserve">als </w:delText>
        </w:r>
      </w:del>
      <w:r w:rsidR="005559AD">
        <w:t xml:space="preserve">minder goed naarmate het aantal (fysieke) contactmomenten </w:t>
      </w:r>
      <w:ins w:id="13" w:author="Jeroen Onstenk" w:date="2021-11-09T16:12:00Z">
        <w:r w:rsidR="003A19B6">
          <w:t>tussen docent en stud</w:t>
        </w:r>
      </w:ins>
      <w:ins w:id="14" w:author="Jeroen Onstenk" w:date="2021-11-09T16:13:00Z">
        <w:r w:rsidR="003A19B6">
          <w:t>e</w:t>
        </w:r>
      </w:ins>
      <w:ins w:id="15" w:author="Jeroen Onstenk" w:date="2021-11-09T16:12:00Z">
        <w:r w:rsidR="003A19B6">
          <w:t xml:space="preserve">nt </w:t>
        </w:r>
      </w:ins>
      <w:r w:rsidR="005559AD">
        <w:t xml:space="preserve">afneemt </w:t>
      </w:r>
      <w:commentRangeEnd w:id="10"/>
      <w:r w:rsidR="003A19B6">
        <w:rPr>
          <w:rStyle w:val="Verwijzingopmerking"/>
        </w:rPr>
        <w:commentReference w:id="10"/>
      </w:r>
      <w:commentRangeEnd w:id="11"/>
      <w:r w:rsidR="00EB1B3A">
        <w:rPr>
          <w:rStyle w:val="Verwijzingopmerking"/>
        </w:rPr>
        <w:commentReference w:id="11"/>
      </w:r>
      <w:r w:rsidR="005559AD">
        <w:t>(</w:t>
      </w:r>
      <w:hyperlink r:id="rId15" w:history="1">
        <w:r w:rsidR="005559AD" w:rsidRPr="00D83FA7">
          <w:rPr>
            <w:rStyle w:val="Hyperlink"/>
          </w:rPr>
          <w:t>bijlage 2</w:t>
        </w:r>
      </w:hyperlink>
      <w:r w:rsidR="005559AD">
        <w:t>). Hiertegenover staat dat sinds 2016 de cijfers van de verschillende varianten van kunstzinnige oriëntatie, waar drama onderdeel van is, geen significante verschillen laten zien (</w:t>
      </w:r>
      <w:hyperlink r:id="rId16" w:history="1">
        <w:r w:rsidR="005559AD" w:rsidRPr="00136807">
          <w:rPr>
            <w:rStyle w:val="Hyperlink"/>
          </w:rPr>
          <w:t>bijlage 3</w:t>
        </w:r>
      </w:hyperlink>
      <w:r w:rsidR="005559AD">
        <w:t xml:space="preserve">). Deze cijfers zijn in de loop der jaren tot stand gekomen door diverse opleidingsdocenten en </w:t>
      </w:r>
      <w:r w:rsidR="00AB6AB3">
        <w:t>vergelijken steeds</w:t>
      </w:r>
      <w:r w:rsidR="005559AD">
        <w:t xml:space="preserve"> dezelfde toets van hetzelfde beroepsproduct per studiejaar. Deze gegevens samen zijn indicatief en geven aanleiding om </w:t>
      </w:r>
      <w:r w:rsidR="00316A24">
        <w:t>de bewustwording</w:t>
      </w:r>
      <w:r w:rsidR="005559AD">
        <w:t xml:space="preserve"> van competenties van studenten bij het geven van dramalessen te onderzoeken, rekening houdend met de benodigde competenties voor de eigen vaardigheid en didactiek, zoals omschreven in de ‘Kennisbasis Pabo’ (Van Nunen en Swaans, 2018). </w:t>
      </w:r>
    </w:p>
    <w:p w14:paraId="117B24C2" w14:textId="57658B85" w:rsidR="00B50053" w:rsidRDefault="005559AD" w:rsidP="00B50053">
      <w:r>
        <w:t xml:space="preserve">Daarnaast sluit het onderzoek aan </w:t>
      </w:r>
      <w:r w:rsidR="00B50053">
        <w:t xml:space="preserve">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w:t>
      </w:r>
      <w:r w:rsidR="002245B9">
        <w:t xml:space="preserve"> Binnen deze ontwikkeling dient de student uiteindelijk </w:t>
      </w:r>
      <w:r w:rsidR="003D0A24">
        <w:t>feedback te krijgen op zowel zijn pedagogisch als didactisch handelen in relatie tot de theorie en specifieke context.</w:t>
      </w:r>
    </w:p>
    <w:p w14:paraId="1423D4AB" w14:textId="3DA265D5" w:rsidR="00FF54B6" w:rsidRDefault="00FF54B6" w:rsidP="00914091">
      <w:pPr>
        <w:pStyle w:val="Kop2"/>
      </w:pPr>
    </w:p>
    <w:p w14:paraId="1A2981AF" w14:textId="0B369ABA" w:rsidR="00FF54B6" w:rsidRDefault="00FF54B6" w:rsidP="00914091">
      <w:pPr>
        <w:pStyle w:val="Kop2"/>
      </w:pPr>
      <w:bookmarkStart w:id="16" w:name="_Toc86759929"/>
      <w:r w:rsidRPr="00790851">
        <w:t>Doel</w:t>
      </w:r>
      <w:bookmarkEnd w:id="16"/>
    </w:p>
    <w:p w14:paraId="000CC79B" w14:textId="5C84D7CC" w:rsidR="00B16248" w:rsidRPr="00B004DF" w:rsidRDefault="00B16248" w:rsidP="00B16248">
      <w:r w:rsidRPr="00B004DF">
        <w:t xml:space="preserve">Vanuit </w:t>
      </w:r>
      <w:r w:rsidR="00901BF6">
        <w:t>de literatuur</w:t>
      </w:r>
      <w:r w:rsidRPr="00B004DF">
        <w:t>, interviews, het</w:t>
      </w:r>
      <w:r w:rsidR="00901BF6">
        <w:t xml:space="preserve"> handelen</w:t>
      </w:r>
      <w:r w:rsidRPr="00B004DF">
        <w:t xml:space="preserve"> van studenten en praktijkbegeleiders en reflectie wil </w:t>
      </w:r>
      <w:r w:rsidR="00BA5954">
        <w:t xml:space="preserve">dit onderzoek bijdragen aan </w:t>
      </w:r>
      <w:r w:rsidR="00BD70FA">
        <w:t xml:space="preserve">het bewustwordingsproces </w:t>
      </w:r>
      <w:r w:rsidR="0097387C">
        <w:t>van vakdidactische dramatische vaardigheden en theorieën ten behoeve van het aanbieden van dramalessen in het primair onderwijs</w:t>
      </w:r>
      <w:r w:rsidRPr="00B004DF">
        <w:t>.</w:t>
      </w:r>
      <w:r>
        <w:t xml:space="preserve"> </w:t>
      </w:r>
      <w:r w:rsidR="00ED7864">
        <w:t xml:space="preserve">Door </w:t>
      </w:r>
      <w:commentRangeStart w:id="17"/>
      <w:r w:rsidR="00ED7864">
        <w:t xml:space="preserve">middel van </w:t>
      </w:r>
      <w:ins w:id="18" w:author="Brink,Sander S.C.B. van den" w:date="2021-11-18T10:20:00Z">
        <w:r w:rsidR="00DE28F8">
          <w:t xml:space="preserve">de evaluatie van </w:t>
        </w:r>
      </w:ins>
      <w:r w:rsidR="00ED7864">
        <w:t xml:space="preserve">een interventie </w:t>
      </w:r>
      <w:commentRangeEnd w:id="17"/>
      <w:r w:rsidR="00195A6D">
        <w:rPr>
          <w:rStyle w:val="Verwijzingopmerking"/>
        </w:rPr>
        <w:commentReference w:id="17"/>
      </w:r>
      <w:r w:rsidR="00ED7864">
        <w:t>in het werkplekleren</w:t>
      </w:r>
      <w:r w:rsidR="00FA7100">
        <w:t xml:space="preserve"> onderzoekt dit onderzoek mogelijke</w:t>
      </w:r>
      <w:r>
        <w:t xml:space="preserve"> </w:t>
      </w:r>
      <w:r w:rsidRPr="00B004DF">
        <w:t xml:space="preserve">handvatten voor begeleiding in de bewustwording van </w:t>
      </w:r>
      <w:r>
        <w:t xml:space="preserve">de </w:t>
      </w:r>
      <w:r w:rsidRPr="00B004DF">
        <w:t>competentieontwikkeling</w:t>
      </w:r>
      <w:r>
        <w:t xml:space="preserve"> </w:t>
      </w:r>
      <w:r w:rsidR="00767AC1">
        <w:t>van</w:t>
      </w:r>
      <w:r>
        <w:t xml:space="preserve"> dramaonderwijs</w:t>
      </w:r>
      <w:r w:rsidRPr="00B004DF">
        <w:t xml:space="preserve"> </w:t>
      </w:r>
      <w:r w:rsidR="00767AC1">
        <w:t>gegeven door</w:t>
      </w:r>
      <w:r w:rsidRPr="00B004DF">
        <w:t xml:space="preserve"> de student. </w:t>
      </w:r>
      <w:r>
        <w:t xml:space="preserve">De </w:t>
      </w:r>
      <w:r w:rsidR="00FA7100">
        <w:t xml:space="preserve">interventie </w:t>
      </w:r>
      <w:r>
        <w:t xml:space="preserve">moet </w:t>
      </w:r>
      <w:ins w:id="19" w:author="Brink,Sander S.C.B. van den" w:date="2021-11-18T10:20:00Z">
        <w:r w:rsidR="00574EDC">
          <w:t xml:space="preserve">de wisselwerking bevorderen </w:t>
        </w:r>
      </w:ins>
      <w:commentRangeStart w:id="20"/>
      <w:del w:id="21" w:author="Brink,Sander S.C.B. van den" w:date="2021-11-18T10:20:00Z">
        <w:r w:rsidDel="00574EDC">
          <w:delText>kunnen</w:delText>
        </w:r>
        <w:r w:rsidRPr="00B004DF" w:rsidDel="00574EDC">
          <w:delText xml:space="preserve"> interacteren </w:delText>
        </w:r>
        <w:commentRangeEnd w:id="20"/>
        <w:r w:rsidR="00BB2741" w:rsidDel="00574EDC">
          <w:rPr>
            <w:rStyle w:val="Verwijzingopmerking"/>
          </w:rPr>
          <w:commentReference w:id="20"/>
        </w:r>
      </w:del>
      <w:r w:rsidRPr="00B004DF">
        <w:t xml:space="preserve">tussen </w:t>
      </w:r>
      <w:r>
        <w:t xml:space="preserve">ervaringen, </w:t>
      </w:r>
      <w:r w:rsidRPr="00B004DF">
        <w:t>gedachten e</w:t>
      </w:r>
      <w:r>
        <w:t>n (</w:t>
      </w:r>
      <w:r w:rsidRPr="00B004DF">
        <w:t>fysieke</w:t>
      </w:r>
      <w:r>
        <w:t>)</w:t>
      </w:r>
      <w:r w:rsidRPr="00B004DF">
        <w:t xml:space="preserve"> </w:t>
      </w:r>
      <w:r w:rsidRPr="00B004DF">
        <w:lastRenderedPageBreak/>
        <w:t xml:space="preserve">betrokkenheid </w:t>
      </w:r>
      <w:r>
        <w:t xml:space="preserve">bij </w:t>
      </w:r>
      <w:r w:rsidRPr="00B004DF">
        <w:t xml:space="preserve">de verschillende instituten (praktijkscholen en Pabo Inholland), lesmethoden, studiehandleidingen en personen. </w:t>
      </w:r>
    </w:p>
    <w:p w14:paraId="0FD576AE" w14:textId="77777777" w:rsidR="00B16248" w:rsidRPr="00B16248" w:rsidRDefault="00B16248" w:rsidP="00B16248"/>
    <w:p w14:paraId="4EDAB4B6" w14:textId="5E1F3003" w:rsidR="00FF54B6" w:rsidRDefault="00FF54B6" w:rsidP="00F41E7D">
      <w:pPr>
        <w:pStyle w:val="Kop3"/>
      </w:pPr>
      <w:bookmarkStart w:id="22" w:name="_Toc86759930"/>
      <w:r w:rsidRPr="00242F0D">
        <w:t>Stakeholders</w:t>
      </w:r>
      <w:bookmarkEnd w:id="22"/>
    </w:p>
    <w:p w14:paraId="6D81CBFD" w14:textId="4765941A" w:rsidR="00FF54B6" w:rsidRDefault="00D43774" w:rsidP="0008166F">
      <w:r>
        <w:t xml:space="preserve">Binnen dit onderzoek zijn </w:t>
      </w:r>
      <w:r w:rsidR="00371595">
        <w:t>enkele</w:t>
      </w:r>
      <w:ins w:id="23" w:author="Jeroen Onstenk" w:date="2021-11-09T17:41:00Z">
        <w:r w:rsidR="00AF4A83">
          <w:t xml:space="preserve"> groepen</w:t>
        </w:r>
      </w:ins>
      <w:del w:id="24" w:author="Jeroen Onstenk" w:date="2021-11-09T17:41:00Z">
        <w:r w:rsidR="00371595" w:rsidDel="00AF4A83">
          <w:delText>n</w:delText>
        </w:r>
      </w:del>
      <w:r w:rsidR="00371595">
        <w:t xml:space="preserve"> die een </w:t>
      </w:r>
      <w:commentRangeStart w:id="25"/>
      <w:commentRangeStart w:id="26"/>
      <w:del w:id="27" w:author="Jeroen Onstenk" w:date="2021-11-09T17:41:00Z">
        <w:r w:rsidR="00371595" w:rsidDel="00AF4A83">
          <w:delText>primair</w:delText>
        </w:r>
      </w:del>
      <w:commentRangeEnd w:id="25"/>
      <w:r w:rsidR="005C1F45">
        <w:rPr>
          <w:rStyle w:val="Verwijzingopmerking"/>
        </w:rPr>
        <w:commentReference w:id="25"/>
      </w:r>
      <w:commentRangeEnd w:id="26"/>
      <w:r w:rsidR="00507270">
        <w:rPr>
          <w:rStyle w:val="Verwijzingopmerking"/>
        </w:rPr>
        <w:commentReference w:id="26"/>
      </w:r>
      <w:del w:id="28" w:author="Jeroen Onstenk" w:date="2021-11-09T17:41:00Z">
        <w:r w:rsidR="00371595" w:rsidDel="00AF4A83">
          <w:delText xml:space="preserve"> </w:delText>
        </w:r>
      </w:del>
      <w:r w:rsidR="00371595">
        <w:t>belang kennen bij de resultaten van het onderzoek. Di</w:t>
      </w:r>
      <w:ins w:id="29" w:author="Jeroen Onstenk" w:date="2021-11-09T17:41:00Z">
        <w:r w:rsidR="00AF4A83">
          <w:t>t</w:t>
        </w:r>
      </w:ins>
      <w:del w:id="30" w:author="Jeroen Onstenk" w:date="2021-11-09T17:41:00Z">
        <w:r w:rsidR="00371595" w:rsidDel="00AF4A83">
          <w:delText>e</w:delText>
        </w:r>
      </w:del>
      <w:r w:rsidR="00371595">
        <w:t xml:space="preserve"> zijn de </w:t>
      </w:r>
      <w:r w:rsidR="00371595" w:rsidRPr="00B93D7A">
        <w:rPr>
          <w:b/>
          <w:bCs/>
        </w:rPr>
        <w:t>studenten</w:t>
      </w:r>
      <w:r w:rsidR="00371595">
        <w:t xml:space="preserve"> van </w:t>
      </w:r>
      <w:r w:rsidR="00DE786E">
        <w:t>de pabo Inholland Den Haag die binnen het praktijkleren een gedeelte van de competenties</w:t>
      </w:r>
      <w:r w:rsidR="004649DC">
        <w:t xml:space="preserve"> van het dramaonderwijs op de praktijkschool verwerven. Daarnaast </w:t>
      </w:r>
      <w:r w:rsidR="0006670D">
        <w:t>kennen</w:t>
      </w:r>
      <w:r w:rsidR="004649DC">
        <w:t xml:space="preserve"> de </w:t>
      </w:r>
      <w:r w:rsidR="004649DC" w:rsidRPr="00B93D7A">
        <w:rPr>
          <w:b/>
          <w:bCs/>
        </w:rPr>
        <w:t>opleidingsdocenten drama</w:t>
      </w:r>
      <w:r w:rsidR="004649DC">
        <w:t xml:space="preserve"> van Inholland </w:t>
      </w:r>
      <w:r w:rsidR="0006670D">
        <w:t xml:space="preserve">een </w:t>
      </w:r>
      <w:del w:id="31" w:author="Jeroen Onstenk" w:date="2021-11-09T17:41:00Z">
        <w:r w:rsidR="0006670D" w:rsidDel="00AF4A83">
          <w:delText>primair</w:delText>
        </w:r>
      </w:del>
      <w:r w:rsidR="0006670D">
        <w:t xml:space="preserve"> belang in het onderzoek</w:t>
      </w:r>
      <w:r w:rsidR="00AC2CB8">
        <w:t xml:space="preserve">, want </w:t>
      </w:r>
      <w:r w:rsidR="00E11F7E">
        <w:t xml:space="preserve">allicht bieden de uitkomsten of aspecten uit het proces een ingang om de student </w:t>
      </w:r>
      <w:r w:rsidR="00A537B9">
        <w:t>een bewustzijn te laten ervaren</w:t>
      </w:r>
      <w:r w:rsidR="00192B3B">
        <w:t xml:space="preserve"> van </w:t>
      </w:r>
      <w:r w:rsidR="00A06567">
        <w:t>vakdidactische dramatische vaardigheden en theorieën ten behoeve van het aanbieden van dramalessen in het primair onderwijs</w:t>
      </w:r>
      <w:r w:rsidR="00A537B9">
        <w:t xml:space="preserve">. </w:t>
      </w:r>
      <w:r w:rsidR="00146543">
        <w:t xml:space="preserve">De studenten en </w:t>
      </w:r>
      <w:r w:rsidR="00EB4AD4">
        <w:t>opleidings</w:t>
      </w:r>
      <w:r w:rsidR="00146543">
        <w:t xml:space="preserve">docenten hebben dus baat bij een middel van dat tussen de praktijkbegeleider en de student in kan worden gelegd dat </w:t>
      </w:r>
      <w:r w:rsidR="0077212B">
        <w:t xml:space="preserve">het competentiebewustzijn vergroot. </w:t>
      </w:r>
    </w:p>
    <w:p w14:paraId="48866495" w14:textId="5199C348" w:rsidR="00E82175" w:rsidRDefault="0077212B" w:rsidP="0008166F">
      <w:r>
        <w:t xml:space="preserve">De </w:t>
      </w:r>
      <w:r w:rsidRPr="00B93D7A">
        <w:rPr>
          <w:b/>
          <w:bCs/>
        </w:rPr>
        <w:t>praktijkbegeleider</w:t>
      </w:r>
      <w:r>
        <w:t xml:space="preserve"> van de student is een </w:t>
      </w:r>
      <w:commentRangeStart w:id="32"/>
      <w:r>
        <w:t xml:space="preserve">volgende </w:t>
      </w:r>
      <w:r w:rsidR="00004AC1">
        <w:t xml:space="preserve">stakeholder </w:t>
      </w:r>
      <w:commentRangeEnd w:id="32"/>
      <w:r w:rsidR="005C1F45">
        <w:rPr>
          <w:rStyle w:val="Verwijzingopmerking"/>
        </w:rPr>
        <w:commentReference w:id="32"/>
      </w:r>
      <w:r w:rsidR="00004AC1">
        <w:t>binnen het onderzoek</w:t>
      </w:r>
      <w:r w:rsidR="00467E92">
        <w:t>.</w:t>
      </w:r>
      <w:ins w:id="33" w:author="Brink,Sander S.C.B. van den" w:date="2021-11-18T10:21:00Z">
        <w:r w:rsidR="00C340FD">
          <w:t xml:space="preserve"> De praktijkbegeleider is </w:t>
        </w:r>
        <w:proofErr w:type="gramStart"/>
        <w:r w:rsidR="00C340FD">
          <w:t>tevens</w:t>
        </w:r>
        <w:proofErr w:type="gramEnd"/>
        <w:r w:rsidR="00C340FD">
          <w:t xml:space="preserve"> een actor in het onderzoek</w:t>
        </w:r>
      </w:ins>
      <w:ins w:id="34" w:author="Brink,Sander S.C.B. van den" w:date="2021-11-18T10:22:00Z">
        <w:r w:rsidR="00C340FD">
          <w:t>.</w:t>
        </w:r>
      </w:ins>
      <w:r w:rsidR="00467E92">
        <w:t xml:space="preserve"> De praktijkbegeleider heeft naast toekomstig belang bij het onder</w:t>
      </w:r>
      <w:r w:rsidR="009F7CE2">
        <w:t xml:space="preserve">zoek, omdat er een middel wordt onderzocht om gerichte feedback te geven op dramatische, didactische competenties, ook </w:t>
      </w:r>
      <w:r w:rsidR="00270DF2">
        <w:t xml:space="preserve">invloed op het onderzoek. De praktijkbegeleider zal het gesprek met de student in de praktijk voeren </w:t>
      </w:r>
      <w:r w:rsidR="00557EA2">
        <w:t xml:space="preserve">om </w:t>
      </w:r>
      <w:r w:rsidR="006C3B88">
        <w:t xml:space="preserve">het competentiebewustzijn van de student </w:t>
      </w:r>
      <w:r w:rsidR="00096BDF">
        <w:t>te</w:t>
      </w:r>
      <w:r w:rsidR="006C3B88">
        <w:t xml:space="preserve"> onderzoeken</w:t>
      </w:r>
      <w:r w:rsidR="00096BDF">
        <w:t xml:space="preserve">. </w:t>
      </w:r>
    </w:p>
    <w:p w14:paraId="5B37D604" w14:textId="2FAE9771" w:rsidR="0077212B" w:rsidRDefault="00E82175" w:rsidP="0008166F">
      <w:r>
        <w:t xml:space="preserve">Tot slot is ook </w:t>
      </w:r>
      <w:r w:rsidRPr="00B93D7A">
        <w:rPr>
          <w:b/>
          <w:bCs/>
        </w:rPr>
        <w:t>het werkveld van lerar</w:t>
      </w:r>
      <w:r w:rsidR="00C76421" w:rsidRPr="00B93D7A">
        <w:rPr>
          <w:b/>
          <w:bCs/>
        </w:rPr>
        <w:t>enopleider</w:t>
      </w:r>
      <w:r w:rsidR="002F112B" w:rsidRPr="00B93D7A">
        <w:rPr>
          <w:b/>
          <w:bCs/>
        </w:rPr>
        <w:t>s</w:t>
      </w:r>
      <w:r w:rsidR="00F43034">
        <w:rPr>
          <w:b/>
          <w:bCs/>
        </w:rPr>
        <w:t xml:space="preserve"> drama</w:t>
      </w:r>
      <w:r w:rsidR="00C76421">
        <w:t xml:space="preserve"> op </w:t>
      </w:r>
      <w:proofErr w:type="spellStart"/>
      <w:r w:rsidR="00CF63DF">
        <w:t>pabo’s</w:t>
      </w:r>
      <w:proofErr w:type="spellEnd"/>
      <w:r w:rsidR="00CF63DF">
        <w:t xml:space="preserve"> belanghebbend</w:t>
      </w:r>
      <w:r w:rsidR="00C76421">
        <w:t xml:space="preserve">, omdat meerdere </w:t>
      </w:r>
      <w:proofErr w:type="spellStart"/>
      <w:r w:rsidR="00C76421">
        <w:t>pabo’s</w:t>
      </w:r>
      <w:proofErr w:type="spellEnd"/>
      <w:r w:rsidR="00C76421">
        <w:t xml:space="preserve"> met de beperkte </w:t>
      </w:r>
      <w:r w:rsidR="00A758A2">
        <w:t>lestijd</w:t>
      </w:r>
      <w:r w:rsidR="00341C19">
        <w:t xml:space="preserve"> in combinatie met werkplekleren</w:t>
      </w:r>
      <w:r w:rsidR="00A758A2">
        <w:t xml:space="preserve"> te maken hebben</w:t>
      </w:r>
      <w:r w:rsidR="00C41BF7">
        <w:t xml:space="preserve"> voor de kunstvakken (A. </w:t>
      </w:r>
      <w:proofErr w:type="spellStart"/>
      <w:r w:rsidR="00C41BF7">
        <w:t>Stavenuiter</w:t>
      </w:r>
      <w:proofErr w:type="spellEnd"/>
      <w:r w:rsidR="00C41BF7">
        <w:t xml:space="preserve">, persoonlijke </w:t>
      </w:r>
      <w:r w:rsidR="00E319DE">
        <w:t xml:space="preserve">communicatie, 24 maart 2021; M. </w:t>
      </w:r>
      <w:proofErr w:type="spellStart"/>
      <w:r w:rsidR="00E319DE">
        <w:t>Debeij</w:t>
      </w:r>
      <w:proofErr w:type="spellEnd"/>
      <w:r w:rsidR="007E408C">
        <w:t>, persoonlijke communicatie, 20 september 2021)</w:t>
      </w:r>
      <w:r w:rsidR="00B93D7A">
        <w:t xml:space="preserve">. </w:t>
      </w:r>
    </w:p>
    <w:tbl>
      <w:tblPr>
        <w:tblStyle w:val="Tabelraster"/>
        <w:tblW w:w="0" w:type="auto"/>
        <w:tblLook w:val="04A0" w:firstRow="1" w:lastRow="0" w:firstColumn="1" w:lastColumn="0" w:noHBand="0" w:noVBand="1"/>
      </w:tblPr>
      <w:tblGrid>
        <w:gridCol w:w="3020"/>
        <w:gridCol w:w="3021"/>
        <w:gridCol w:w="3021"/>
      </w:tblGrid>
      <w:tr w:rsidR="00DD6C19" w14:paraId="61726BDE" w14:textId="77777777" w:rsidTr="0017589F">
        <w:tc>
          <w:tcPr>
            <w:tcW w:w="9062" w:type="dxa"/>
            <w:gridSpan w:val="3"/>
          </w:tcPr>
          <w:p w14:paraId="4B6AF629" w14:textId="02E9E6E2" w:rsidR="00DD6C19" w:rsidRDefault="00707AAC" w:rsidP="0008166F">
            <w:r w:rsidRPr="00D62025">
              <w:t>Tabel 2: H</w:t>
            </w:r>
            <w:r w:rsidR="00B5393E" w:rsidRPr="00D62025">
              <w:t>et belang van de stakeholders</w:t>
            </w:r>
          </w:p>
        </w:tc>
      </w:tr>
      <w:tr w:rsidR="00DD6C19" w14:paraId="026E7898" w14:textId="77777777" w:rsidTr="00D62025">
        <w:tc>
          <w:tcPr>
            <w:tcW w:w="3020" w:type="dxa"/>
            <w:shd w:val="clear" w:color="auto" w:fill="D9E2F3" w:themeFill="accent1" w:themeFillTint="33"/>
          </w:tcPr>
          <w:p w14:paraId="7DA10FD7" w14:textId="1BA02F96" w:rsidR="00DD6C19" w:rsidRDefault="00B5393E" w:rsidP="0008166F">
            <w:r>
              <w:t>Direct belang</w:t>
            </w:r>
          </w:p>
        </w:tc>
        <w:tc>
          <w:tcPr>
            <w:tcW w:w="3021" w:type="dxa"/>
            <w:shd w:val="clear" w:color="auto" w:fill="D9E2F3" w:themeFill="accent1" w:themeFillTint="33"/>
          </w:tcPr>
          <w:p w14:paraId="26E9B666" w14:textId="5C6DAB87" w:rsidR="00DD6C19" w:rsidRDefault="00C75F48" w:rsidP="0008166F">
            <w:r>
              <w:t>Intern Belang</w:t>
            </w:r>
          </w:p>
        </w:tc>
        <w:tc>
          <w:tcPr>
            <w:tcW w:w="3021" w:type="dxa"/>
            <w:shd w:val="clear" w:color="auto" w:fill="D9E2F3" w:themeFill="accent1" w:themeFillTint="33"/>
          </w:tcPr>
          <w:p w14:paraId="6F07344E" w14:textId="35A7492E" w:rsidR="00DD6C19" w:rsidRDefault="00C75F48" w:rsidP="0008166F">
            <w:r>
              <w:t>Extern belang</w:t>
            </w:r>
          </w:p>
        </w:tc>
      </w:tr>
      <w:tr w:rsidR="00DD6C19" w14:paraId="4250656E" w14:textId="77777777" w:rsidTr="00DD6C19">
        <w:tc>
          <w:tcPr>
            <w:tcW w:w="3020" w:type="dxa"/>
          </w:tcPr>
          <w:p w14:paraId="322C69A6" w14:textId="47FE6C39" w:rsidR="00DD6C19" w:rsidRDefault="00D62025" w:rsidP="00FD326D">
            <w:pPr>
              <w:pStyle w:val="Lijstalinea"/>
              <w:numPr>
                <w:ilvl w:val="0"/>
                <w:numId w:val="15"/>
              </w:numPr>
            </w:pPr>
            <w:r>
              <w:t>Studenten</w:t>
            </w:r>
            <w:r w:rsidR="00FD326D">
              <w:t xml:space="preserve"> pabo Inholland Den Haag</w:t>
            </w:r>
          </w:p>
          <w:p w14:paraId="63151431" w14:textId="61C73AA9" w:rsidR="00783816" w:rsidRPr="00D62025" w:rsidRDefault="00783816" w:rsidP="00FD326D">
            <w:pPr>
              <w:pStyle w:val="Lijstalinea"/>
              <w:numPr>
                <w:ilvl w:val="0"/>
                <w:numId w:val="15"/>
              </w:numPr>
            </w:pPr>
            <w:r>
              <w:t>Praktijkbegeleider</w:t>
            </w:r>
            <w:r w:rsidR="00FD326D">
              <w:t xml:space="preserve">s van studenten van </w:t>
            </w:r>
            <w:r w:rsidR="003F5B33">
              <w:t>pabo Inholland Den Haag</w:t>
            </w:r>
          </w:p>
        </w:tc>
        <w:tc>
          <w:tcPr>
            <w:tcW w:w="3021" w:type="dxa"/>
          </w:tcPr>
          <w:p w14:paraId="3AB485C1" w14:textId="69EC7309" w:rsidR="00DD6C19" w:rsidRPr="00D62025" w:rsidRDefault="00783816" w:rsidP="003F5B33">
            <w:pPr>
              <w:pStyle w:val="Lijstalinea"/>
              <w:numPr>
                <w:ilvl w:val="0"/>
                <w:numId w:val="15"/>
              </w:numPr>
            </w:pPr>
            <w:r>
              <w:t>Opleidingsdocenten</w:t>
            </w:r>
            <w:r w:rsidR="00FD326D">
              <w:t xml:space="preserve"> drama</w:t>
            </w:r>
            <w:r w:rsidR="003F5B33">
              <w:t xml:space="preserve"> van Inholland</w:t>
            </w:r>
          </w:p>
        </w:tc>
        <w:tc>
          <w:tcPr>
            <w:tcW w:w="3021" w:type="dxa"/>
          </w:tcPr>
          <w:p w14:paraId="3A7C0173" w14:textId="69327D2F" w:rsidR="00DD6C19" w:rsidRPr="00D62025" w:rsidRDefault="00783816" w:rsidP="003F5B33">
            <w:pPr>
              <w:pStyle w:val="Lijstalinea"/>
              <w:numPr>
                <w:ilvl w:val="0"/>
                <w:numId w:val="15"/>
              </w:numPr>
            </w:pPr>
            <w:r>
              <w:t>Werkveld van lerarenopleiders</w:t>
            </w:r>
            <w:r w:rsidR="003F5B33">
              <w:t xml:space="preserve"> van de kunstvakken </w:t>
            </w:r>
          </w:p>
        </w:tc>
      </w:tr>
    </w:tbl>
    <w:p w14:paraId="001BD9F4" w14:textId="77777777" w:rsidR="0008166F" w:rsidRPr="0008166F" w:rsidRDefault="0008166F" w:rsidP="0008166F"/>
    <w:p w14:paraId="0E493AC3" w14:textId="7EB07FF1" w:rsidR="00734FDF" w:rsidRDefault="00914091" w:rsidP="00F41E7D">
      <w:pPr>
        <w:pStyle w:val="Kop3"/>
      </w:pPr>
      <w:bookmarkStart w:id="35" w:name="_Toc86759931"/>
      <w:r>
        <w:t>Relevantie</w:t>
      </w:r>
      <w:bookmarkEnd w:id="35"/>
    </w:p>
    <w:p w14:paraId="23178AD7" w14:textId="7ADA9623" w:rsidR="00D4677B" w:rsidRDefault="00D4677B" w:rsidP="00D4677B">
      <w:pPr>
        <w:pStyle w:val="Citaat"/>
      </w:pPr>
      <w:r>
        <w:t>‘De student leert door interactie met expert en verbindt praktijkervaringen aan opgedane (theoretische) kennis.’</w:t>
      </w:r>
    </w:p>
    <w:p w14:paraId="2EBEB401" w14:textId="5158150F" w:rsidR="00D4677B" w:rsidRDefault="00D4677B" w:rsidP="00D4677B">
      <w:pPr>
        <w:pStyle w:val="Citaat"/>
      </w:pPr>
      <w:r>
        <w:t>(Hogeschool Inholland, 2020, p. 33)</w:t>
      </w:r>
    </w:p>
    <w:p w14:paraId="7FAE45A9" w14:textId="77777777" w:rsidR="00734FDF" w:rsidRDefault="00734FDF" w:rsidP="00734FDF">
      <w:r>
        <w:t xml:space="preserve">Het onderzoek sluit aan bij de context van de hbo-opleiding Leraar Basisonderwijs van Pabo </w:t>
      </w:r>
      <w:proofErr w:type="spellStart"/>
      <w:r>
        <w:t>InHolland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p>
    <w:p w14:paraId="6800BF0D" w14:textId="5B7DA68B" w:rsidR="00734FDF" w:rsidRDefault="00546BE7" w:rsidP="00734FDF">
      <w:r>
        <w:lastRenderedPageBreak/>
        <w:t>Omdat Hogeschool Inholland (2020) toe wil werken naar een ver</w:t>
      </w:r>
      <w:r w:rsidR="008F3621">
        <w:t>dere integratie van het leren op de werkplek en het instituut, waarbij daadwerkelijk het samen opleiden</w:t>
      </w:r>
      <w:r w:rsidR="00DB0F55">
        <w:t xml:space="preserve"> met het werkveld vanuit medeverantwoordelijkheid een </w:t>
      </w:r>
      <w:r w:rsidR="00B33C91">
        <w:t>uitgangspunt is, is het interessant hier voor het vak drama naar mogelijkheden te kijk</w:t>
      </w:r>
      <w:r w:rsidR="00E24502">
        <w:t xml:space="preserve">en. </w:t>
      </w:r>
    </w:p>
    <w:p w14:paraId="7E6B15BB" w14:textId="6D798129" w:rsidR="004553AC" w:rsidRPr="00734FDF" w:rsidRDefault="004553AC" w:rsidP="00734FDF">
      <w:r>
        <w:t xml:space="preserve">Daarnaast zijn de uitkomsten allicht ook interessant voor andere vakgebieden, zoals </w:t>
      </w:r>
      <w:r w:rsidR="008854C9">
        <w:t xml:space="preserve">Diana Gerritsen, opleidingsdocent rekenen en genomineerde leraar van jaar 2021 Inholland, opmerkte. Zij </w:t>
      </w:r>
      <w:r w:rsidR="00B304D5">
        <w:t xml:space="preserve">herkende de problematiek van </w:t>
      </w:r>
      <w:r w:rsidR="00BD5425">
        <w:t xml:space="preserve">studenten die pedagogische feedback ontvangen en weinig vakdidactische of vakinhoudelijke feedback krijgen </w:t>
      </w:r>
      <w:r w:rsidR="00A5246E">
        <w:t>in reflectieformulieren die studenten inleveren</w:t>
      </w:r>
      <w:r w:rsidR="00473FBB">
        <w:t xml:space="preserve"> (Diana Gerritsen, persoonlijke communicatie, </w:t>
      </w:r>
      <w:r w:rsidR="001A588B">
        <w:t xml:space="preserve">20 september 2021). </w:t>
      </w:r>
    </w:p>
    <w:p w14:paraId="11DA4F32" w14:textId="471727AE" w:rsidR="006B1262" w:rsidRPr="006B1262" w:rsidRDefault="006B1262" w:rsidP="006B1262">
      <w:r w:rsidRPr="00366D20">
        <w:rPr>
          <w:highlight w:val="yellow"/>
        </w:rPr>
        <w:t xml:space="preserve">Beschrijving </w:t>
      </w:r>
      <w:commentRangeStart w:id="36"/>
      <w:commentRangeStart w:id="37"/>
      <w:r w:rsidRPr="00366D20">
        <w:rPr>
          <w:highlight w:val="yellow"/>
        </w:rPr>
        <w:t xml:space="preserve">ontwikkeling leertuinen, </w:t>
      </w:r>
      <w:commentRangeEnd w:id="36"/>
      <w:r w:rsidR="004B5B12">
        <w:rPr>
          <w:rStyle w:val="Verwijzingopmerking"/>
        </w:rPr>
        <w:commentReference w:id="36"/>
      </w:r>
      <w:commentRangeEnd w:id="37"/>
      <w:r w:rsidR="00CD429E">
        <w:rPr>
          <w:rStyle w:val="Verwijzingopmerking"/>
        </w:rPr>
        <w:commentReference w:id="37"/>
      </w:r>
    </w:p>
    <w:p w14:paraId="2357DC23" w14:textId="7CA4E06F" w:rsidR="006B1262" w:rsidRDefault="006B1262" w:rsidP="006B1262"/>
    <w:p w14:paraId="5C430B97" w14:textId="77777777" w:rsidR="006B1262" w:rsidRPr="006B1262" w:rsidRDefault="006B1262" w:rsidP="006B1262"/>
    <w:p w14:paraId="70E63E83" w14:textId="5155982C" w:rsidR="00396F00" w:rsidRDefault="00914091" w:rsidP="00F41E7D">
      <w:pPr>
        <w:pStyle w:val="Kop3"/>
      </w:pPr>
      <w:bookmarkStart w:id="38" w:name="_Toc86759932"/>
      <w:r>
        <w:t>Afbakening</w:t>
      </w:r>
      <w:bookmarkEnd w:id="38"/>
      <w:r w:rsidR="00396F00">
        <w:t xml:space="preserve"> </w:t>
      </w:r>
    </w:p>
    <w:p w14:paraId="5BBBB91B" w14:textId="7A252C88" w:rsidR="00366D20" w:rsidRDefault="00366D20" w:rsidP="00366D20">
      <w:r w:rsidRPr="00BA5954">
        <w:rPr>
          <w:highlight w:val="yellow"/>
        </w:rPr>
        <w:t xml:space="preserve">Afbakening benoemen en verwerken gesprek en notities met Koen </w:t>
      </w:r>
      <w:proofErr w:type="spellStart"/>
      <w:r w:rsidRPr="00BA5954">
        <w:rPr>
          <w:highlight w:val="yellow"/>
        </w:rPr>
        <w:t>Crul</w:t>
      </w:r>
      <w:proofErr w:type="spellEnd"/>
      <w:r w:rsidRPr="00BA5954">
        <w:rPr>
          <w:highlight w:val="yellow"/>
        </w:rPr>
        <w:t xml:space="preserve"> op </w:t>
      </w:r>
      <w:r w:rsidR="00BA5954" w:rsidRPr="00BA5954">
        <w:rPr>
          <w:highlight w:val="yellow"/>
        </w:rPr>
        <w:t>9 september</w:t>
      </w:r>
    </w:p>
    <w:p w14:paraId="7F2A6120" w14:textId="42DCF1D3" w:rsidR="000253AA" w:rsidRDefault="000253AA" w:rsidP="00366D20">
      <w:r w:rsidRPr="00887690">
        <w:rPr>
          <w:highlight w:val="yellow"/>
        </w:rPr>
        <w:t>Beperkte tijd in de praktijk, niet nakijken deeln</w:t>
      </w:r>
      <w:r w:rsidR="00887690" w:rsidRPr="00887690">
        <w:rPr>
          <w:highlight w:val="yellow"/>
        </w:rPr>
        <w:t>emers, zelf niet bij het gesprek</w:t>
      </w:r>
    </w:p>
    <w:p w14:paraId="05011851" w14:textId="6CE3C51E" w:rsidR="00DE4695" w:rsidRPr="00FB0ECE" w:rsidRDefault="00DE4695" w:rsidP="00366D20">
      <w:pPr>
        <w:rPr>
          <w:highlight w:val="yellow"/>
        </w:rPr>
      </w:pPr>
      <w:r w:rsidRPr="00FB0ECE">
        <w:rPr>
          <w:highlight w:val="yellow"/>
        </w:rPr>
        <w:t>Afbakening tijd onderzoek</w:t>
      </w:r>
    </w:p>
    <w:p w14:paraId="790E0ED3" w14:textId="37AB28EE" w:rsidR="00DE4695" w:rsidRPr="00FB0ECE" w:rsidRDefault="00DE4695" w:rsidP="00366D20">
      <w:pPr>
        <w:rPr>
          <w:highlight w:val="yellow"/>
        </w:rPr>
      </w:pPr>
      <w:r w:rsidRPr="00FB0ECE">
        <w:rPr>
          <w:highlight w:val="yellow"/>
        </w:rPr>
        <w:t>Afbakening tijd voor feedback praktijk</w:t>
      </w:r>
    </w:p>
    <w:p w14:paraId="3C4E0ACD" w14:textId="38FFEB64" w:rsidR="00DE4695" w:rsidRPr="00FB0ECE" w:rsidRDefault="00DE4695" w:rsidP="00366D20">
      <w:pPr>
        <w:rPr>
          <w:highlight w:val="yellow"/>
        </w:rPr>
      </w:pPr>
      <w:r w:rsidRPr="00FB0ECE">
        <w:rPr>
          <w:highlight w:val="yellow"/>
        </w:rPr>
        <w:t>Afbakening onderwerp (drama)</w:t>
      </w:r>
    </w:p>
    <w:p w14:paraId="4CF640C8" w14:textId="19BAB9C1" w:rsidR="00DE4695" w:rsidRPr="00FB0ECE" w:rsidRDefault="00DE4695" w:rsidP="00366D20">
      <w:pPr>
        <w:rPr>
          <w:highlight w:val="yellow"/>
        </w:rPr>
      </w:pPr>
      <w:r w:rsidRPr="00FB0ECE">
        <w:rPr>
          <w:highlight w:val="yellow"/>
        </w:rPr>
        <w:t>Afbakening reikwijdte</w:t>
      </w:r>
    </w:p>
    <w:p w14:paraId="2B74D74A" w14:textId="5D37D15B" w:rsidR="00DE4695" w:rsidRPr="00FB0ECE" w:rsidRDefault="00DE4695" w:rsidP="00366D20">
      <w:pPr>
        <w:rPr>
          <w:highlight w:val="yellow"/>
        </w:rPr>
      </w:pPr>
      <w:r w:rsidRPr="00FB0ECE">
        <w:rPr>
          <w:highlight w:val="yellow"/>
        </w:rPr>
        <w:t>Afbakening studenten</w:t>
      </w:r>
    </w:p>
    <w:p w14:paraId="41676819" w14:textId="246A512A" w:rsidR="00DE4695" w:rsidRPr="00FB0ECE" w:rsidRDefault="00DE4695" w:rsidP="00366D20">
      <w:pPr>
        <w:rPr>
          <w:highlight w:val="yellow"/>
        </w:rPr>
      </w:pPr>
      <w:r w:rsidRPr="00FB0ECE">
        <w:rPr>
          <w:highlight w:val="yellow"/>
        </w:rPr>
        <w:t xml:space="preserve">Afbakening </w:t>
      </w:r>
      <w:r w:rsidR="002C0F66" w:rsidRPr="00FB0ECE">
        <w:rPr>
          <w:highlight w:val="yellow"/>
        </w:rPr>
        <w:t>domeinen</w:t>
      </w:r>
    </w:p>
    <w:p w14:paraId="1DB8831D" w14:textId="48F193DE" w:rsidR="002C0F66" w:rsidRPr="00FB0ECE" w:rsidRDefault="002C0F66" w:rsidP="00366D20">
      <w:pPr>
        <w:rPr>
          <w:highlight w:val="yellow"/>
        </w:rPr>
      </w:pPr>
      <w:r w:rsidRPr="00FB0ECE">
        <w:rPr>
          <w:highlight w:val="yellow"/>
        </w:rPr>
        <w:t>Afbakening betrokkenen</w:t>
      </w:r>
    </w:p>
    <w:p w14:paraId="76C28064" w14:textId="3FA5FACE" w:rsidR="002C0F66" w:rsidRPr="00FB0ECE" w:rsidRDefault="00CC6CE3" w:rsidP="00366D20">
      <w:pPr>
        <w:rPr>
          <w:highlight w:val="yellow"/>
        </w:rPr>
      </w:pPr>
      <w:r w:rsidRPr="00FB0ECE">
        <w:rPr>
          <w:highlight w:val="yellow"/>
        </w:rPr>
        <w:t>Afbakening (</w:t>
      </w:r>
      <w:proofErr w:type="spellStart"/>
      <w:r w:rsidRPr="00FB0ECE">
        <w:rPr>
          <w:highlight w:val="yellow"/>
        </w:rPr>
        <w:t>inter</w:t>
      </w:r>
      <w:proofErr w:type="spellEnd"/>
      <w:r w:rsidRPr="00FB0ECE">
        <w:rPr>
          <w:highlight w:val="yellow"/>
        </w:rPr>
        <w:t>)nationale context</w:t>
      </w:r>
    </w:p>
    <w:p w14:paraId="5D9387FA" w14:textId="427F6212" w:rsidR="00CC6CE3" w:rsidRPr="00FB0ECE" w:rsidRDefault="00CC6CE3" w:rsidP="00366D20">
      <w:pPr>
        <w:rPr>
          <w:highlight w:val="yellow"/>
        </w:rPr>
      </w:pPr>
      <w:r w:rsidRPr="00FB0ECE">
        <w:rPr>
          <w:highlight w:val="yellow"/>
        </w:rPr>
        <w:t>Afbakening leerjaar en competenties</w:t>
      </w:r>
    </w:p>
    <w:p w14:paraId="2BE224CE" w14:textId="37ED8D5F" w:rsidR="00CC6CE3" w:rsidRPr="00366D20" w:rsidRDefault="00CC6CE3" w:rsidP="00366D20">
      <w:r w:rsidRPr="00FB0ECE">
        <w:rPr>
          <w:highlight w:val="yellow"/>
        </w:rPr>
        <w:t>Afbakening</w:t>
      </w:r>
      <w:r w:rsidR="00FB0ECE" w:rsidRPr="00FB0ECE">
        <w:rPr>
          <w:highlight w:val="yellow"/>
        </w:rPr>
        <w:t xml:space="preserve"> ethische vraagstukken</w:t>
      </w:r>
    </w:p>
    <w:p w14:paraId="37464A92" w14:textId="1EA79E3B" w:rsidR="00914091" w:rsidRDefault="00914091" w:rsidP="00914091">
      <w:pPr>
        <w:pStyle w:val="Kop2"/>
      </w:pPr>
    </w:p>
    <w:p w14:paraId="1F6DF316" w14:textId="21A61ABD" w:rsidR="00914091" w:rsidRPr="00FF54B6" w:rsidRDefault="00914091" w:rsidP="00914091">
      <w:pPr>
        <w:pStyle w:val="Kop2"/>
      </w:pPr>
      <w:bookmarkStart w:id="39" w:name="_Toc86759933"/>
      <w:r>
        <w:t>Leeswijzer</w:t>
      </w:r>
      <w:bookmarkEnd w:id="39"/>
    </w:p>
    <w:p w14:paraId="244F452E" w14:textId="77777777" w:rsidR="000E71A2" w:rsidRDefault="00914091">
      <w:pPr>
        <w:rPr>
          <w:i/>
          <w:iCs/>
        </w:rPr>
      </w:pPr>
      <w:r w:rsidRPr="009C1D2C">
        <w:rPr>
          <w:i/>
          <w:iCs/>
          <w:highlight w:val="yellow"/>
        </w:rPr>
        <w:t>Volgt na hele verslag</w:t>
      </w:r>
      <w:r w:rsidR="009C1D2C" w:rsidRPr="009C1D2C">
        <w:rPr>
          <w:i/>
          <w:iCs/>
          <w:highlight w:val="yellow"/>
        </w:rPr>
        <w:t>. Leeswijzer voor het hele verslag.</w:t>
      </w:r>
    </w:p>
    <w:p w14:paraId="5E2CA562" w14:textId="77777777" w:rsidR="000E71A2" w:rsidRDefault="000E71A2">
      <w:pPr>
        <w:rPr>
          <w:i/>
          <w:iCs/>
        </w:rPr>
      </w:pPr>
    </w:p>
    <w:p w14:paraId="76CECFBA" w14:textId="77777777" w:rsidR="006B4074" w:rsidRDefault="006B4074">
      <w:pPr>
        <w:rPr>
          <w:rFonts w:asciiTheme="majorHAnsi" w:eastAsiaTheme="majorEastAsia" w:hAnsiTheme="majorHAnsi" w:cstheme="majorBidi"/>
          <w:color w:val="2F5496" w:themeColor="accent1" w:themeShade="BF"/>
          <w:sz w:val="32"/>
          <w:szCs w:val="32"/>
        </w:rPr>
      </w:pPr>
      <w:r>
        <w:br w:type="page"/>
      </w:r>
    </w:p>
    <w:p w14:paraId="71D18FAE" w14:textId="0ED0AECE" w:rsidR="000E71A2" w:rsidRDefault="000E71A2" w:rsidP="000E71A2">
      <w:pPr>
        <w:pStyle w:val="Kop1"/>
      </w:pPr>
      <w:bookmarkStart w:id="40" w:name="_Toc86759934"/>
      <w:r>
        <w:lastRenderedPageBreak/>
        <w:t>Methode</w:t>
      </w:r>
      <w:bookmarkEnd w:id="40"/>
    </w:p>
    <w:p w14:paraId="410029A8" w14:textId="77777777" w:rsidR="006B4074" w:rsidRDefault="006B4074" w:rsidP="006B4074">
      <w:pPr>
        <w:pStyle w:val="Kop3"/>
      </w:pPr>
    </w:p>
    <w:p w14:paraId="0E54D6FF" w14:textId="2290B47F" w:rsidR="00D8091D" w:rsidRDefault="000E71A2" w:rsidP="004C1957">
      <w:pPr>
        <w:pStyle w:val="Kop3"/>
      </w:pPr>
      <w:bookmarkStart w:id="41" w:name="_Toc86759935"/>
      <w:r>
        <w:t>Type onderzoek</w:t>
      </w:r>
      <w:bookmarkEnd w:id="41"/>
    </w:p>
    <w:p w14:paraId="00134FBE" w14:textId="77777777" w:rsidR="004C1957" w:rsidRDefault="00AE7653" w:rsidP="004C1957">
      <w:pPr>
        <w:pStyle w:val="Citaat"/>
      </w:pPr>
      <w:r>
        <w:t xml:space="preserve">‘Actieonderzoek heeft als doelen </w:t>
      </w:r>
      <w:r w:rsidR="00701702">
        <w:t xml:space="preserve">het verbeteren van de praktijk en het leren van hoe je dat hebt aangepakt.’ </w:t>
      </w:r>
    </w:p>
    <w:p w14:paraId="3CFFD2F2" w14:textId="034B6FF9" w:rsidR="00AE7653" w:rsidRDefault="00701702" w:rsidP="004C1957">
      <w:pPr>
        <w:pStyle w:val="Citaat"/>
      </w:pPr>
      <w:r>
        <w:t>(</w:t>
      </w:r>
      <w:r w:rsidR="004C1957">
        <w:t xml:space="preserve">Van der </w:t>
      </w:r>
      <w:proofErr w:type="spellStart"/>
      <w:r w:rsidR="004C1957">
        <w:t>Zouwen</w:t>
      </w:r>
      <w:proofErr w:type="spellEnd"/>
      <w:r w:rsidR="004C1957">
        <w:t>, 2018, p. 197)</w:t>
      </w:r>
    </w:p>
    <w:p w14:paraId="60697C78" w14:textId="1A9297F1" w:rsidR="00F30C17" w:rsidRDefault="005E01C8" w:rsidP="006B4074">
      <w:r>
        <w:t xml:space="preserve">Het onderzoek richt zich op de bewustwording van </w:t>
      </w:r>
      <w:commentRangeStart w:id="42"/>
      <w:del w:id="43" w:author="Brink,Sander S.C.B. van den" w:date="2021-11-18T10:43:00Z">
        <w:r w:rsidDel="009C57AA">
          <w:delText xml:space="preserve">dramatische </w:delText>
        </w:r>
      </w:del>
      <w:r>
        <w:t xml:space="preserve">vakdidactische </w:t>
      </w:r>
      <w:commentRangeEnd w:id="42"/>
      <w:r w:rsidR="00B110DB">
        <w:rPr>
          <w:rStyle w:val="Verwijzingopmerking"/>
        </w:rPr>
        <w:commentReference w:id="42"/>
      </w:r>
      <w:r>
        <w:t>en vakinhoudelijke theorieën</w:t>
      </w:r>
      <w:ins w:id="44" w:author="Brink,Sander S.C.B. van den" w:date="2021-11-18T10:43:00Z">
        <w:r w:rsidR="009C57AA">
          <w:t xml:space="preserve"> met betrekking tot dramaonderwijs</w:t>
        </w:r>
      </w:ins>
      <w:r>
        <w:t xml:space="preserve"> van de studenten.</w:t>
      </w:r>
      <w:del w:id="45" w:author="Brink,Sander S.C.B. van den" w:date="2021-11-18T10:44:00Z">
        <w:r w:rsidDel="00AA0657">
          <w:delText xml:space="preserve"> </w:delText>
        </w:r>
        <w:r w:rsidR="007D26FE" w:rsidDel="00AA0657">
          <w:delText>In</w:delText>
        </w:r>
      </w:del>
      <w:r w:rsidR="007D26FE">
        <w:t xml:space="preserve"> </w:t>
      </w:r>
      <w:commentRangeStart w:id="46"/>
      <w:del w:id="47" w:author="Brink,Sander S.C.B. van den" w:date="2021-11-18T10:43:00Z">
        <w:r w:rsidR="007D26FE" w:rsidDel="00AA0657">
          <w:delText>het onderzoek</w:delText>
        </w:r>
      </w:del>
      <w:r w:rsidR="007D26FE">
        <w:t xml:space="preserve"> </w:t>
      </w:r>
      <w:commentRangeEnd w:id="46"/>
      <w:r w:rsidR="00B110DB">
        <w:rPr>
          <w:rStyle w:val="Verwijzingopmerking"/>
        </w:rPr>
        <w:commentReference w:id="46"/>
      </w:r>
      <w:ins w:id="48" w:author="Brink,Sander S.C.B. van den" w:date="2021-11-18T10:44:00Z">
        <w:r w:rsidR="00AA0657">
          <w:t xml:space="preserve">In de </w:t>
        </w:r>
        <w:r w:rsidR="00482DB6">
          <w:t xml:space="preserve">onderzochte interventie </w:t>
        </w:r>
      </w:ins>
      <w:r w:rsidR="00040ABE">
        <w:t>zal de student</w:t>
      </w:r>
      <w:r w:rsidR="007D26FE">
        <w:t xml:space="preserve"> </w:t>
      </w:r>
      <w:r w:rsidR="000F5930">
        <w:t xml:space="preserve">een </w:t>
      </w:r>
      <w:r w:rsidR="00D31ADC">
        <w:t xml:space="preserve">door </w:t>
      </w:r>
      <w:commentRangeStart w:id="49"/>
      <w:r w:rsidR="00D31ADC">
        <w:t>he</w:t>
      </w:r>
      <w:r w:rsidR="00040ABE">
        <w:t>m gekozen</w:t>
      </w:r>
      <w:r w:rsidR="00D31ADC">
        <w:t xml:space="preserve"> </w:t>
      </w:r>
      <w:del w:id="50" w:author="Jeroen Onstenk" w:date="2021-11-07T14:34:00Z">
        <w:r w:rsidR="00D31ADC" w:rsidDel="00B110DB">
          <w:delText>een</w:delText>
        </w:r>
      </w:del>
      <w:r w:rsidR="00D31ADC">
        <w:t xml:space="preserve"> foto</w:t>
      </w:r>
      <w:ins w:id="51" w:author="Jeroen Onstenk" w:date="2021-11-07T14:36:00Z">
        <w:del w:id="52" w:author="Brink,Sander S.C.B. van den" w:date="2021-11-18T10:45:00Z">
          <w:r w:rsidR="00B110DB" w:rsidDel="00876AAA">
            <w:delText xml:space="preserve"> </w:delText>
          </w:r>
        </w:del>
        <w:r w:rsidR="00B110DB" w:rsidRPr="00B110DB">
          <w:t>, nabespreken</w:t>
        </w:r>
      </w:ins>
      <w:ins w:id="53" w:author="Jeroen Onstenk" w:date="2021-11-07T14:38:00Z">
        <w:r w:rsidR="00B110DB">
          <w:t xml:space="preserve"> (</w:t>
        </w:r>
        <w:proofErr w:type="spellStart"/>
        <w:r w:rsidR="00B110DB">
          <w:t>stimulated</w:t>
        </w:r>
        <w:proofErr w:type="spellEnd"/>
        <w:r w:rsidR="00B110DB">
          <w:t xml:space="preserve"> </w:t>
        </w:r>
        <w:proofErr w:type="spellStart"/>
        <w:r w:rsidR="00B110DB">
          <w:t>recall</w:t>
        </w:r>
        <w:proofErr w:type="spellEnd"/>
        <w:r w:rsidR="00B110DB">
          <w:t>).</w:t>
        </w:r>
        <w:del w:id="54" w:author="Brink,Sander S.C.B. van den" w:date="2021-11-18T10:46:00Z">
          <w:r w:rsidR="00B110DB" w:rsidDel="00D27AFA">
            <w:delText xml:space="preserve"> De foto </w:delText>
          </w:r>
        </w:del>
      </w:ins>
      <w:del w:id="55" w:author="Brink,Sander S.C.B. van den" w:date="2021-11-18T10:46:00Z">
        <w:r w:rsidR="00104737" w:rsidDel="00D27AFA">
          <w:delText>, die</w:delText>
        </w:r>
      </w:del>
      <w:ins w:id="56" w:author="Jeroen Onstenk" w:date="2021-11-07T14:38:00Z">
        <w:del w:id="57" w:author="Brink,Sander S.C.B. van den" w:date="2021-11-18T10:46:00Z">
          <w:r w:rsidR="00B110DB" w:rsidDel="00D27AFA">
            <w:delText>is</w:delText>
          </w:r>
        </w:del>
      </w:ins>
      <w:del w:id="58" w:author="Brink,Sander S.C.B. van den" w:date="2021-11-18T10:46:00Z">
        <w:r w:rsidR="00104737" w:rsidDel="00D27AFA">
          <w:delText xml:space="preserve"> genomen is door </w:delText>
        </w:r>
        <w:commentRangeEnd w:id="49"/>
        <w:r w:rsidR="00B110DB" w:rsidDel="00D27AFA">
          <w:rPr>
            <w:rStyle w:val="Verwijzingopmerking"/>
          </w:rPr>
          <w:commentReference w:id="49"/>
        </w:r>
        <w:r w:rsidR="00104737" w:rsidDel="00D27AFA">
          <w:delText>de praktijkbegeleider,</w:delText>
        </w:r>
        <w:r w:rsidR="00D31ADC" w:rsidDel="00D27AFA">
          <w:delText xml:space="preserve"> nabespreken </w:delText>
        </w:r>
        <w:r w:rsidR="00040ABE" w:rsidDel="00D27AFA">
          <w:delText xml:space="preserve">tijdens een door de student </w:delText>
        </w:r>
        <w:r w:rsidR="000F5930" w:rsidDel="00D27AFA">
          <w:delText>verzorgde dramales aan leerlingen in de praktijk</w:delText>
        </w:r>
      </w:del>
      <w:r w:rsidR="000F5930">
        <w:t>.</w:t>
      </w:r>
      <w:r w:rsidR="00F26A02">
        <w:t xml:space="preserve"> </w:t>
      </w:r>
      <w:ins w:id="59" w:author="Brink,Sander S.C.B. van den" w:date="2021-11-18T10:46:00Z">
        <w:r w:rsidR="00D27AFA">
          <w:t xml:space="preserve">De </w:t>
        </w:r>
        <w:r w:rsidR="006C631B">
          <w:t xml:space="preserve">door de student </w:t>
        </w:r>
        <w:r w:rsidR="00D27AFA">
          <w:t>gekozen foto wordt gekozen uit een serie foto</w:t>
        </w:r>
      </w:ins>
      <w:ins w:id="60" w:author="Brink,Sander S.C.B. van den" w:date="2021-11-18T10:47:00Z">
        <w:r w:rsidR="006C631B">
          <w:t>’</w:t>
        </w:r>
      </w:ins>
      <w:ins w:id="61" w:author="Brink,Sander S.C.B. van den" w:date="2021-11-18T10:46:00Z">
        <w:r w:rsidR="00D27AFA">
          <w:t>s die</w:t>
        </w:r>
      </w:ins>
      <w:ins w:id="62" w:author="Brink,Sander S.C.B. van den" w:date="2021-11-18T10:47:00Z">
        <w:r w:rsidR="006C631B">
          <w:t xml:space="preserve"> gemaakt is door de praktijkbegeleider tijdens </w:t>
        </w:r>
        <w:r w:rsidR="00C01284">
          <w:t>dramaonderwijs door de student verzorgt.</w:t>
        </w:r>
      </w:ins>
      <w:ins w:id="63" w:author="Brink,Sander S.C.B. van den" w:date="2021-11-18T10:46:00Z">
        <w:r w:rsidR="00D27AFA">
          <w:t xml:space="preserve"> </w:t>
        </w:r>
      </w:ins>
      <w:r w:rsidR="00F26A02">
        <w:t xml:space="preserve">Het nagesprek, naar aanleiding van de foto als herinneringsmoment, </w:t>
      </w:r>
      <w:r w:rsidR="001573B9">
        <w:t xml:space="preserve">zal worden </w:t>
      </w:r>
      <w:commentRangeStart w:id="64"/>
      <w:commentRangeStart w:id="65"/>
      <w:del w:id="66" w:author="Brink,Sander S.C.B. van den" w:date="2021-11-18T10:47:00Z">
        <w:r w:rsidR="001573B9" w:rsidDel="00C01284">
          <w:delText xml:space="preserve">begeleid </w:delText>
        </w:r>
      </w:del>
      <w:ins w:id="67" w:author="Brink,Sander S.C.B. van den" w:date="2021-11-18T10:47:00Z">
        <w:r w:rsidR="00C01284">
          <w:t xml:space="preserve">gevoerd </w:t>
        </w:r>
      </w:ins>
      <w:r w:rsidR="001573B9">
        <w:t xml:space="preserve">door </w:t>
      </w:r>
      <w:commentRangeEnd w:id="64"/>
      <w:r w:rsidR="00B110DB">
        <w:rPr>
          <w:rStyle w:val="Verwijzingopmerking"/>
        </w:rPr>
        <w:commentReference w:id="64"/>
      </w:r>
      <w:commentRangeEnd w:id="65"/>
      <w:r w:rsidR="00C01284">
        <w:rPr>
          <w:rStyle w:val="Verwijzingopmerking"/>
        </w:rPr>
        <w:commentReference w:id="65"/>
      </w:r>
      <w:commentRangeStart w:id="68"/>
      <w:commentRangeStart w:id="69"/>
      <w:r w:rsidR="001573B9">
        <w:t xml:space="preserve">de praktijkbegeleider. </w:t>
      </w:r>
      <w:commentRangeEnd w:id="68"/>
      <w:r w:rsidR="00B110DB">
        <w:rPr>
          <w:rStyle w:val="Verwijzingopmerking"/>
        </w:rPr>
        <w:commentReference w:id="68"/>
      </w:r>
      <w:commentRangeEnd w:id="69"/>
      <w:r w:rsidR="00511F74">
        <w:rPr>
          <w:rStyle w:val="Verwijzingopmerking"/>
        </w:rPr>
        <w:commentReference w:id="69"/>
      </w:r>
      <w:r w:rsidR="001573B9">
        <w:t xml:space="preserve">De student zal aan de hand van zijn vragen en het gesprek reflecteren op het lesmoment, de </w:t>
      </w:r>
      <w:commentRangeStart w:id="70"/>
      <w:commentRangeStart w:id="71"/>
      <w:r w:rsidR="001573B9">
        <w:t xml:space="preserve">les, </w:t>
      </w:r>
      <w:r w:rsidR="00104737">
        <w:t xml:space="preserve">de </w:t>
      </w:r>
      <w:r w:rsidR="001573B9">
        <w:t>vakdidactische opbouw</w:t>
      </w:r>
      <w:commentRangeEnd w:id="70"/>
      <w:r w:rsidR="00B110DB">
        <w:rPr>
          <w:rStyle w:val="Verwijzingopmerking"/>
        </w:rPr>
        <w:commentReference w:id="70"/>
      </w:r>
      <w:commentRangeEnd w:id="71"/>
      <w:r w:rsidR="00D53AEA">
        <w:rPr>
          <w:rStyle w:val="Verwijzingopmerking"/>
        </w:rPr>
        <w:commentReference w:id="71"/>
      </w:r>
      <w:r w:rsidR="001573B9">
        <w:t xml:space="preserve">, </w:t>
      </w:r>
      <w:r w:rsidR="001832B9">
        <w:t xml:space="preserve">het </w:t>
      </w:r>
      <w:commentRangeStart w:id="72"/>
      <w:commentRangeStart w:id="73"/>
      <w:r w:rsidR="001832B9">
        <w:t xml:space="preserve">handelen in lijn </w:t>
      </w:r>
      <w:commentRangeEnd w:id="72"/>
      <w:r w:rsidR="00946C71">
        <w:rPr>
          <w:rStyle w:val="Verwijzingopmerking"/>
        </w:rPr>
        <w:commentReference w:id="72"/>
      </w:r>
      <w:commentRangeEnd w:id="73"/>
      <w:r w:rsidR="00090AA4">
        <w:rPr>
          <w:rStyle w:val="Verwijzingopmerking"/>
        </w:rPr>
        <w:commentReference w:id="73"/>
      </w:r>
      <w:r w:rsidR="001832B9">
        <w:t>met de theorie en het pedagogisch handelen.</w:t>
      </w:r>
      <w:r>
        <w:t xml:space="preserve"> </w:t>
      </w:r>
      <w:r w:rsidR="006F6A32">
        <w:t>De interventie met behulp van een foto als herinneringsmoment en gerichte vragen wordt</w:t>
      </w:r>
      <w:r w:rsidR="00AE1865">
        <w:t xml:space="preserve"> onderzocht om te kijken of en hoe de student hierin </w:t>
      </w:r>
      <w:r w:rsidR="00AA3730">
        <w:t xml:space="preserve">zijn bewustzijn van het dramatisch vakdidactisch handelen </w:t>
      </w:r>
      <w:commentRangeStart w:id="74"/>
      <w:commentRangeStart w:id="75"/>
      <w:r w:rsidR="00AA3730">
        <w:t>in lijn met de vakinhoudelijke theorie</w:t>
      </w:r>
      <w:ins w:id="76" w:author="Brink,Sander S.C.B. van den" w:date="2021-11-18T10:50:00Z">
        <w:r w:rsidR="003A709C">
          <w:t xml:space="preserve"> en </w:t>
        </w:r>
        <w:r w:rsidR="00676318">
          <w:t>e</w:t>
        </w:r>
      </w:ins>
      <w:ins w:id="77" w:author="Brink,Sander S.C.B. van den" w:date="2021-11-18T10:51:00Z">
        <w:r w:rsidR="00676318">
          <w:t>ffecten ervan</w:t>
        </w:r>
      </w:ins>
      <w:r w:rsidR="00AA3730">
        <w:t xml:space="preserve"> </w:t>
      </w:r>
      <w:commentRangeEnd w:id="74"/>
      <w:r w:rsidR="00946C71">
        <w:rPr>
          <w:rStyle w:val="Verwijzingopmerking"/>
        </w:rPr>
        <w:commentReference w:id="74"/>
      </w:r>
      <w:commentRangeEnd w:id="75"/>
      <w:r w:rsidR="00090AA4">
        <w:rPr>
          <w:rStyle w:val="Verwijzingopmerking"/>
        </w:rPr>
        <w:commentReference w:id="75"/>
      </w:r>
      <w:r w:rsidR="00AA3730">
        <w:t xml:space="preserve">weet te benoemen. </w:t>
      </w:r>
    </w:p>
    <w:p w14:paraId="704BE464" w14:textId="77777777" w:rsidR="00F30C17" w:rsidRPr="00C846AD" w:rsidRDefault="00F30C17" w:rsidP="00F30C17">
      <w:pPr>
        <w:pStyle w:val="Citaat"/>
        <w:rPr>
          <w:lang w:val="en-US"/>
        </w:rPr>
      </w:pPr>
      <w:r w:rsidRPr="00C846AD">
        <w:rPr>
          <w:lang w:val="en-US"/>
        </w:rPr>
        <w:t xml:space="preserve">‘The stimulated-recall technique provides an efficient method for identifying the in-class thinking.’ </w:t>
      </w:r>
    </w:p>
    <w:p w14:paraId="24D67CC0" w14:textId="37D21B35" w:rsidR="00F30C17" w:rsidRDefault="00F30C17" w:rsidP="00F30C17">
      <w:pPr>
        <w:pStyle w:val="Citaat"/>
      </w:pPr>
      <w:r>
        <w:t>(</w:t>
      </w:r>
      <w:proofErr w:type="spellStart"/>
      <w:r>
        <w:t>O’Brien</w:t>
      </w:r>
      <w:proofErr w:type="spellEnd"/>
      <w:r>
        <w:t>, 1993, p. 220)</w:t>
      </w:r>
    </w:p>
    <w:p w14:paraId="36AD1965" w14:textId="27C48BD2" w:rsidR="001C620E" w:rsidRDefault="005E099F" w:rsidP="006B4074">
      <w:r>
        <w:t xml:space="preserve">Aansluitend bij deze methodiek geeft </w:t>
      </w:r>
      <w:proofErr w:type="spellStart"/>
      <w:r w:rsidR="001C620E">
        <w:t>O’Brien</w:t>
      </w:r>
      <w:proofErr w:type="spellEnd"/>
      <w:r w:rsidR="001C620E">
        <w:t xml:space="preserve"> (1993) aan dat het oproepen </w:t>
      </w:r>
      <w:r w:rsidR="005E7BA3">
        <w:t xml:space="preserve">van </w:t>
      </w:r>
      <w:r w:rsidR="004045FD">
        <w:t>herinneringen</w:t>
      </w:r>
      <w:r w:rsidR="005E7BA3">
        <w:t xml:space="preserve"> </w:t>
      </w:r>
      <w:r w:rsidR="00320FC2">
        <w:t>tijdens een interview in</w:t>
      </w:r>
      <w:r w:rsidR="0016462F">
        <w:t xml:space="preserve"> een actieonderzoek </w:t>
      </w:r>
      <w:r>
        <w:t xml:space="preserve">een belangrijk proces is om te onderzoeken welke gedachten er plaatsvinden tijdens het leren van een student. </w:t>
      </w:r>
      <w:r w:rsidR="00426280">
        <w:t>Zo kan</w:t>
      </w:r>
      <w:r w:rsidR="00CD185E">
        <w:t xml:space="preserve"> de student een reflectieve </w:t>
      </w:r>
      <w:r w:rsidR="00AA30A6">
        <w:t>professional</w:t>
      </w:r>
      <w:r w:rsidR="00CD185E">
        <w:t xml:space="preserve"> worden</w:t>
      </w:r>
      <w:r w:rsidR="00824274">
        <w:t xml:space="preserve"> en inzicht krijgen in specifieke vaardigheden en mogelijke</w:t>
      </w:r>
      <w:r w:rsidR="00AA30A6">
        <w:t xml:space="preserve"> ontwikkelpunten</w:t>
      </w:r>
      <w:r w:rsidR="00CD185E">
        <w:t xml:space="preserve">. </w:t>
      </w:r>
      <w:r>
        <w:t xml:space="preserve">De foto </w:t>
      </w:r>
      <w:ins w:id="78" w:author="Jeroen Onstenk" w:date="2021-11-07T14:41:00Z">
        <w:r w:rsidR="00946C71">
          <w:t xml:space="preserve">is bedoeld als </w:t>
        </w:r>
      </w:ins>
      <w:del w:id="79" w:author="Jeroen Onstenk" w:date="2021-11-07T14:41:00Z">
        <w:r w:rsidDel="00946C71">
          <w:delText xml:space="preserve">kan </w:delText>
        </w:r>
      </w:del>
      <w:r>
        <w:t xml:space="preserve">aanleiding </w:t>
      </w:r>
      <w:del w:id="80" w:author="Jeroen Onstenk" w:date="2021-11-07T14:41:00Z">
        <w:r w:rsidDel="00946C71">
          <w:delText>zijn</w:delText>
        </w:r>
      </w:del>
      <w:r>
        <w:t xml:space="preserve"> om </w:t>
      </w:r>
      <w:r w:rsidR="006D2AE6">
        <w:t xml:space="preserve">de herinnering te prikkelen. </w:t>
      </w:r>
      <w:r w:rsidR="005C5E77">
        <w:t xml:space="preserve">Het is daarbij ten behoeve van de validiteit, aldus </w:t>
      </w:r>
      <w:proofErr w:type="spellStart"/>
      <w:r w:rsidR="005C5E77">
        <w:t>O’Brien</w:t>
      </w:r>
      <w:proofErr w:type="spellEnd"/>
      <w:r w:rsidR="005C5E77">
        <w:t xml:space="preserve">, </w:t>
      </w:r>
      <w:r w:rsidR="00ED6B7E">
        <w:t xml:space="preserve">van belang dat niet de onderzoeker, maar een onafhankelijke partij de interviews afneemt. In het geval van dit onderzoek is </w:t>
      </w:r>
      <w:commentRangeStart w:id="81"/>
      <w:commentRangeStart w:id="82"/>
      <w:r w:rsidR="00ED6B7E">
        <w:t xml:space="preserve">dat </w:t>
      </w:r>
      <w:r w:rsidR="001A6A0D">
        <w:t>de praktijkbegeleider</w:t>
      </w:r>
      <w:commentRangeEnd w:id="81"/>
      <w:r w:rsidR="00946C71">
        <w:rPr>
          <w:rStyle w:val="Verwijzingopmerking"/>
        </w:rPr>
        <w:commentReference w:id="81"/>
      </w:r>
      <w:commentRangeEnd w:id="82"/>
      <w:r w:rsidR="00E36976">
        <w:rPr>
          <w:rStyle w:val="Verwijzingopmerking"/>
        </w:rPr>
        <w:commentReference w:id="82"/>
      </w:r>
      <w:r w:rsidR="001A6A0D">
        <w:t>, die niet de onderzoeker is</w:t>
      </w:r>
      <w:ins w:id="83" w:author="Brink,Sander S.C.B. van den" w:date="2021-11-18T10:52:00Z">
        <w:r w:rsidR="00474674">
          <w:t>. De onderzoeker</w:t>
        </w:r>
        <w:r w:rsidR="00C91A11">
          <w:t xml:space="preserve"> en de praktijkbegeleider kennen</w:t>
        </w:r>
      </w:ins>
      <w:del w:id="84" w:author="Brink,Sander S.C.B. van den" w:date="2021-11-18T10:52:00Z">
        <w:r w:rsidR="001A6A0D" w:rsidDel="00C91A11">
          <w:delText xml:space="preserve"> en</w:delText>
        </w:r>
      </w:del>
      <w:r w:rsidR="001A6A0D">
        <w:t xml:space="preserve"> voor de student </w:t>
      </w:r>
      <w:commentRangeStart w:id="85"/>
      <w:r w:rsidR="001A6A0D">
        <w:t xml:space="preserve">alleen een begeleidende </w:t>
      </w:r>
      <w:commentRangeEnd w:id="85"/>
      <w:r w:rsidR="00706AE8">
        <w:rPr>
          <w:rStyle w:val="Verwijzingopmerking"/>
        </w:rPr>
        <w:commentReference w:id="85"/>
      </w:r>
      <w:r w:rsidR="001A6A0D">
        <w:t>rol en</w:t>
      </w:r>
      <w:ins w:id="86" w:author="Brink,Sander S.C.B. van den" w:date="2021-11-18T10:29:00Z">
        <w:r w:rsidR="00D936BA">
          <w:t xml:space="preserve"> geen</w:t>
        </w:r>
      </w:ins>
      <w:r w:rsidR="001A6A0D">
        <w:t xml:space="preserve"> beoordelende rol</w:t>
      </w:r>
      <w:ins w:id="87" w:author="Brink,Sander S.C.B. van den" w:date="2021-11-18T10:52:00Z">
        <w:r w:rsidR="00C91A11">
          <w:t xml:space="preserve"> in dit onderzoek.</w:t>
        </w:r>
      </w:ins>
      <w:del w:id="88" w:author="Brink,Sander S.C.B. van den" w:date="2021-11-18T10:52:00Z">
        <w:r w:rsidR="001A6A0D" w:rsidDel="00C91A11">
          <w:delText xml:space="preserve"> kent</w:delText>
        </w:r>
      </w:del>
      <w:r w:rsidR="001A6A0D">
        <w:t xml:space="preserve">. </w:t>
      </w:r>
    </w:p>
    <w:p w14:paraId="1D5C2813" w14:textId="1A9C4384" w:rsidR="001F43D0" w:rsidRDefault="00880272" w:rsidP="006B4074">
      <w:r>
        <w:t>De studenten doen onderzoek naar hun eigen bewustwording</w:t>
      </w:r>
      <w:r w:rsidR="00636601">
        <w:t>, maar leveren met de vraaggesprekken ook aanleiding voor eventuele bijstelling in de interventie</w:t>
      </w:r>
      <w:r>
        <w:t xml:space="preserve">. In die zin is het onderzoek </w:t>
      </w:r>
      <w:r w:rsidR="00C20239">
        <w:t>een participatief actieonderzoek</w:t>
      </w:r>
      <w:r w:rsidR="00E144A9">
        <w:t xml:space="preserve"> met kenmerken van een ontwerpgericht</w:t>
      </w:r>
      <w:r w:rsidR="00836327">
        <w:t xml:space="preserve"> onderzoek</w:t>
      </w:r>
      <w:r w:rsidR="00C20239">
        <w:t xml:space="preserve">. </w:t>
      </w:r>
    </w:p>
    <w:p w14:paraId="47B3CFD1" w14:textId="6263EF59" w:rsidR="00D8091D" w:rsidRDefault="009F59F6" w:rsidP="006B4074">
      <w:r>
        <w:t xml:space="preserve">Een actieonderzoek is goed om handelswijzen van leerkrachten te </w:t>
      </w:r>
      <w:r w:rsidR="00E13C73">
        <w:t>onderzoeken</w:t>
      </w:r>
      <w:r w:rsidR="000D4223">
        <w:t xml:space="preserve"> en wordt gebruik om veranderingen te brengen in een situatie (Baarda</w:t>
      </w:r>
      <w:r w:rsidR="00342B97">
        <w:t xml:space="preserve"> et al.</w:t>
      </w:r>
      <w:r w:rsidR="000D4223">
        <w:t>, 2018).</w:t>
      </w:r>
      <w:r>
        <w:t xml:space="preserve"> </w:t>
      </w:r>
      <w:r w:rsidR="00986BC8">
        <w:t>Daar</w:t>
      </w:r>
      <w:r w:rsidR="00126E9B">
        <w:t>bij</w:t>
      </w:r>
      <w:r w:rsidR="00986BC8">
        <w:t xml:space="preserve"> is </w:t>
      </w:r>
      <w:r w:rsidR="00126E9B">
        <w:t xml:space="preserve">ook </w:t>
      </w:r>
      <w:r w:rsidR="00986BC8">
        <w:t>volg</w:t>
      </w:r>
      <w:r w:rsidR="00126E9B">
        <w:t xml:space="preserve">ens Kallenberg et al. (2011) een actieonderzoek een methodiek om de eigen onderwijspraktijk te veranderen en te onderzoeken. Kallenberg </w:t>
      </w:r>
      <w:r w:rsidR="00411B2D">
        <w:t>vult aan dat door een actieonderzoek ook kenn</w:t>
      </w:r>
      <w:r w:rsidR="00005BFB">
        <w:t xml:space="preserve">is en inzicht wordt verworven over wat er in de specifieke context werkt. </w:t>
      </w:r>
      <w:r w:rsidR="00C20239">
        <w:t>Het is</w:t>
      </w:r>
      <w:r w:rsidR="00636601">
        <w:t xml:space="preserve"> dus</w:t>
      </w:r>
      <w:r w:rsidR="00C20239">
        <w:t xml:space="preserve"> </w:t>
      </w:r>
      <w:r w:rsidR="00986BC8">
        <w:t xml:space="preserve">een </w:t>
      </w:r>
      <w:r w:rsidR="00C20239">
        <w:t>participatief</w:t>
      </w:r>
      <w:r w:rsidR="00986BC8">
        <w:t xml:space="preserve"> actieonderzoek</w:t>
      </w:r>
      <w:r w:rsidR="00C20239">
        <w:t xml:space="preserve">, omdat meerdere studenten </w:t>
      </w:r>
      <w:r w:rsidR="004B6C5E">
        <w:t>onderzoek</w:t>
      </w:r>
      <w:r w:rsidR="0075240E">
        <w:t xml:space="preserve"> doen</w:t>
      </w:r>
      <w:r w:rsidR="00985F1C">
        <w:t xml:space="preserve"> naar de bewustwording van </w:t>
      </w:r>
      <w:r w:rsidR="0075240E">
        <w:t xml:space="preserve">hun </w:t>
      </w:r>
      <w:r w:rsidR="00985F1C">
        <w:t>dramatische vakdidactisch</w:t>
      </w:r>
      <w:r w:rsidR="0075240E">
        <w:t>e handelingen</w:t>
      </w:r>
      <w:r w:rsidR="00985F1C">
        <w:t xml:space="preserve"> en vakinhoudelijke theorieën, maar ook omdat ze door </w:t>
      </w:r>
      <w:r w:rsidR="00EE327F">
        <w:t>deelname input leveren voor de interventie (</w:t>
      </w:r>
      <w:r w:rsidR="00AA4689">
        <w:t xml:space="preserve">of </w:t>
      </w:r>
      <w:r w:rsidR="00EE327F">
        <w:t xml:space="preserve">aanpassingen eraan) die voor meer bewustwording kan zorgen. </w:t>
      </w:r>
    </w:p>
    <w:p w14:paraId="58EB7D5F" w14:textId="6C11F59F" w:rsidR="00477B9C" w:rsidRDefault="003B7AE5" w:rsidP="006B4074">
      <w:r>
        <w:lastRenderedPageBreak/>
        <w:t>Het onderzoek kent een inductieve kwalitatieve benadering (</w:t>
      </w:r>
      <w:proofErr w:type="spellStart"/>
      <w:r>
        <w:t>Doorewaard</w:t>
      </w:r>
      <w:proofErr w:type="spellEnd"/>
      <w:r>
        <w:t xml:space="preserve"> &amp; Kil, 2019), waarbij </w:t>
      </w:r>
      <w:r w:rsidR="00442574">
        <w:t xml:space="preserve">ervaringen van de studenten </w:t>
      </w:r>
      <w:r w:rsidR="007C0E8F">
        <w:t xml:space="preserve">in de praktijk </w:t>
      </w:r>
      <w:r w:rsidR="006F48EC">
        <w:t>in</w:t>
      </w:r>
      <w:r w:rsidR="007C0E8F">
        <w:t xml:space="preserve"> het nagesprek </w:t>
      </w:r>
      <w:r w:rsidR="006F48EC">
        <w:t xml:space="preserve">onderdeel vormen van de in de nagesprekken </w:t>
      </w:r>
      <w:r w:rsidR="00B001AB">
        <w:t xml:space="preserve">te herkennen </w:t>
      </w:r>
      <w:commentRangeStart w:id="89"/>
      <w:commentRangeStart w:id="90"/>
      <w:r w:rsidR="00B001AB">
        <w:t>wetmatigheden</w:t>
      </w:r>
      <w:commentRangeEnd w:id="89"/>
      <w:r w:rsidR="00706AE8">
        <w:rPr>
          <w:rStyle w:val="Verwijzingopmerking"/>
        </w:rPr>
        <w:commentReference w:id="89"/>
      </w:r>
      <w:commentRangeEnd w:id="90"/>
      <w:r w:rsidR="008E5C73">
        <w:rPr>
          <w:rStyle w:val="Verwijzingopmerking"/>
        </w:rPr>
        <w:commentReference w:id="90"/>
      </w:r>
      <w:r w:rsidR="00B001AB">
        <w:t>.</w:t>
      </w:r>
      <w:r w:rsidR="004B762F">
        <w:t xml:space="preserve"> Deze wetmatigheden kunnen </w:t>
      </w:r>
      <w:commentRangeStart w:id="91"/>
      <w:commentRangeStart w:id="92"/>
      <w:r w:rsidR="004B762F">
        <w:t>in lijn met elkaar en met de literatuurstudie worden gebracht</w:t>
      </w:r>
      <w:r w:rsidR="00BF0FC4">
        <w:t xml:space="preserve"> om</w:t>
      </w:r>
      <w:commentRangeEnd w:id="91"/>
      <w:r w:rsidR="00706AE8">
        <w:rPr>
          <w:rStyle w:val="Verwijzingopmerking"/>
        </w:rPr>
        <w:commentReference w:id="91"/>
      </w:r>
      <w:commentRangeEnd w:id="92"/>
      <w:r w:rsidR="00086907">
        <w:rPr>
          <w:rStyle w:val="Verwijzingopmerking"/>
        </w:rPr>
        <w:commentReference w:id="92"/>
      </w:r>
      <w:r w:rsidR="00BF0FC4">
        <w:t xml:space="preserve"> hiermee een event</w:t>
      </w:r>
      <w:r w:rsidR="009E462C">
        <w:t xml:space="preserve">ueel bewustwordingsproces te herkennen. Dit herkennen kan zowel door studenten in een focusgroep als door de onderzoeker </w:t>
      </w:r>
      <w:r w:rsidR="00D54A1D">
        <w:t>plaatsvinden</w:t>
      </w:r>
      <w:r w:rsidR="009E462C">
        <w:t>.</w:t>
      </w:r>
      <w:r w:rsidR="00B001AB">
        <w:t xml:space="preserve"> </w:t>
      </w:r>
    </w:p>
    <w:p w14:paraId="7A72E2BD" w14:textId="665E033D" w:rsidR="00E5240A" w:rsidRDefault="00E5240A" w:rsidP="006B4074">
      <w:r>
        <w:t xml:space="preserve">Het nut </w:t>
      </w:r>
      <w:commentRangeStart w:id="93"/>
      <w:r>
        <w:t xml:space="preserve">van </w:t>
      </w:r>
      <w:ins w:id="94" w:author="Brink,Sander S.C.B. van den" w:date="2021-11-18T10:42:00Z">
        <w:r w:rsidR="00516F9F">
          <w:t>de inter</w:t>
        </w:r>
        <w:r w:rsidR="001C61C8">
          <w:t>ventie</w:t>
        </w:r>
      </w:ins>
      <w:ins w:id="95" w:author="Brink,Sander S.C.B. van den" w:date="2021-11-18T10:43:00Z">
        <w:r w:rsidR="001C61C8">
          <w:t xml:space="preserve"> </w:t>
        </w:r>
      </w:ins>
      <w:del w:id="96" w:author="Brink,Sander S.C.B. van den" w:date="2021-11-18T10:42:00Z">
        <w:r w:rsidDel="00516F9F">
          <w:delText>het onderzoek</w:delText>
        </w:r>
        <w:r w:rsidR="009E1231" w:rsidDel="00516F9F">
          <w:delText xml:space="preserve"> </w:delText>
        </w:r>
      </w:del>
      <w:r w:rsidR="009E1231">
        <w:t xml:space="preserve">is </w:t>
      </w:r>
      <w:commentRangeEnd w:id="93"/>
      <w:r w:rsidR="00706AE8">
        <w:rPr>
          <w:rStyle w:val="Verwijzingopmerking"/>
        </w:rPr>
        <w:commentReference w:id="93"/>
      </w:r>
      <w:r w:rsidR="00BF44FE">
        <w:t xml:space="preserve">dat de student zijn eigen bewustwording </w:t>
      </w:r>
      <w:r w:rsidR="000B3672">
        <w:t xml:space="preserve">van kennis, vaardigheden en attitude </w:t>
      </w:r>
      <w:r w:rsidR="00BF44FE">
        <w:t>weet te benoemen en te onderzoeken</w:t>
      </w:r>
      <w:r w:rsidR="00B62A35">
        <w:t xml:space="preserve"> in relatie tot dramatisch vakdidactische en theoretisch</w:t>
      </w:r>
      <w:r w:rsidR="00996493">
        <w:t xml:space="preserve"> handelen</w:t>
      </w:r>
      <w:r w:rsidR="00BF44FE">
        <w:t xml:space="preserve">, om daarmee </w:t>
      </w:r>
      <w:r w:rsidR="00996493">
        <w:t>gedrag</w:t>
      </w:r>
      <w:r w:rsidR="00BF44FE">
        <w:t xml:space="preserve"> in </w:t>
      </w:r>
      <w:r w:rsidR="000B3672">
        <w:t xml:space="preserve">de toekomst te borgen of te veranderen. </w:t>
      </w:r>
      <w:r w:rsidR="00BF44FE">
        <w:t xml:space="preserve"> </w:t>
      </w:r>
      <w:r w:rsidR="00151508">
        <w:t xml:space="preserve">De hiervoor gebruikte interventie </w:t>
      </w:r>
      <w:r w:rsidR="001C4F5B">
        <w:t xml:space="preserve">is hiertoe een middel. </w:t>
      </w:r>
    </w:p>
    <w:p w14:paraId="24479935" w14:textId="16F5439B" w:rsidR="001C4F5B" w:rsidRDefault="001C4F5B" w:rsidP="006B4074">
      <w:r>
        <w:t>Het inzetten van de interventie heeft kenmerken van een ontwerpgericht onderzoek.</w:t>
      </w:r>
      <w:r w:rsidR="00DD16EA">
        <w:t xml:space="preserve"> </w:t>
      </w:r>
      <w:r w:rsidR="00634CD1">
        <w:t xml:space="preserve">Een ontwerpgericht onderzoek </w:t>
      </w:r>
      <w:r w:rsidR="005A7C9F">
        <w:t>kent</w:t>
      </w:r>
      <w:r w:rsidR="00634CD1">
        <w:t>, aldus Kallenberg et al. (20</w:t>
      </w:r>
      <w:del w:id="97" w:author="Brink,Sander S.C.B. van den" w:date="2021-11-18T10:53:00Z">
        <w:r w:rsidR="00634CD1" w:rsidDel="00086907">
          <w:delText>0</w:delText>
        </w:r>
      </w:del>
      <w:r w:rsidR="00634CD1">
        <w:t>19)</w:t>
      </w:r>
      <w:r w:rsidR="00991EFA">
        <w:t>,</w:t>
      </w:r>
      <w:r w:rsidR="00634CD1">
        <w:t xml:space="preserve"> </w:t>
      </w:r>
      <w:r w:rsidR="005A7C9F">
        <w:t xml:space="preserve">verwantschap met </w:t>
      </w:r>
      <w:r w:rsidR="009A2C66">
        <w:t xml:space="preserve">actieonderzoek. Een ontwerpgericht onderzoek is erop gericht direct het probleem op te lossen en </w:t>
      </w:r>
      <w:commentRangeStart w:id="98"/>
      <w:commentRangeStart w:id="99"/>
      <w:r w:rsidR="009A2C66">
        <w:t xml:space="preserve">legt minder de nadruk in het onderzoek op </w:t>
      </w:r>
      <w:r w:rsidR="001271F4">
        <w:t>de a</w:t>
      </w:r>
      <w:commentRangeEnd w:id="98"/>
      <w:r w:rsidR="008140E0">
        <w:rPr>
          <w:rStyle w:val="Verwijzingopmerking"/>
        </w:rPr>
        <w:commentReference w:id="98"/>
      </w:r>
      <w:commentRangeEnd w:id="99"/>
      <w:r w:rsidR="005B2F11">
        <w:rPr>
          <w:rStyle w:val="Verwijzingopmerking"/>
        </w:rPr>
        <w:commentReference w:id="99"/>
      </w:r>
      <w:r w:rsidR="001271F4">
        <w:t xml:space="preserve">ctie, waarbij motivatie, betrokkenheid en verandering een rol spelen. </w:t>
      </w:r>
      <w:r w:rsidR="00E0380A">
        <w:t xml:space="preserve">Ook staat bij actieonderzoek de uitkomst van het geheel vooraf niet vast en is dat </w:t>
      </w:r>
      <w:r w:rsidR="00606ABE">
        <w:t xml:space="preserve">bij ontwerpgericht onderzoek </w:t>
      </w:r>
      <w:commentRangeStart w:id="100"/>
      <w:commentRangeStart w:id="101"/>
      <w:commentRangeStart w:id="102"/>
      <w:r w:rsidR="00606ABE">
        <w:t>wel wenselijk</w:t>
      </w:r>
      <w:commentRangeEnd w:id="100"/>
      <w:r w:rsidR="00706AE8">
        <w:rPr>
          <w:rStyle w:val="Verwijzingopmerking"/>
        </w:rPr>
        <w:commentReference w:id="100"/>
      </w:r>
      <w:commentRangeEnd w:id="101"/>
      <w:r w:rsidR="006B3599">
        <w:rPr>
          <w:rStyle w:val="Verwijzingopmerking"/>
        </w:rPr>
        <w:commentReference w:id="101"/>
      </w:r>
      <w:commentRangeEnd w:id="102"/>
      <w:r w:rsidR="006B3599">
        <w:rPr>
          <w:rStyle w:val="Verwijzingopmerking"/>
        </w:rPr>
        <w:commentReference w:id="102"/>
      </w:r>
      <w:r w:rsidR="00606ABE">
        <w:t xml:space="preserve">, aldus </w:t>
      </w:r>
      <w:r w:rsidR="00606ABE" w:rsidRPr="006B3599">
        <w:rPr>
          <w:rPrChange w:id="103" w:author="Brink,Sander S.C.B. van den" w:date="2021-11-18T10:59:00Z">
            <w:rPr>
              <w:highlight w:val="yellow"/>
            </w:rPr>
          </w:rPrChange>
        </w:rPr>
        <w:t xml:space="preserve">Kallenberg </w:t>
      </w:r>
      <w:proofErr w:type="gramStart"/>
      <w:r w:rsidR="00606ABE" w:rsidRPr="006B3599">
        <w:rPr>
          <w:rPrChange w:id="104" w:author="Brink,Sander S.C.B. van den" w:date="2021-11-18T10:59:00Z">
            <w:rPr>
              <w:highlight w:val="yellow"/>
            </w:rPr>
          </w:rPrChange>
        </w:rPr>
        <w:t>et al..</w:t>
      </w:r>
      <w:proofErr w:type="gramEnd"/>
      <w:r w:rsidR="00606ABE">
        <w:t xml:space="preserve"> </w:t>
      </w:r>
    </w:p>
    <w:p w14:paraId="65264564" w14:textId="77777777" w:rsidR="00996493" w:rsidRDefault="00996493" w:rsidP="00996493">
      <w:pPr>
        <w:pStyle w:val="Citaat"/>
      </w:pPr>
      <w:r>
        <w:t xml:space="preserve">‘Ontwerpgericht onderzoek moet nieuwe kennis </w:t>
      </w:r>
      <w:commentRangeStart w:id="105"/>
      <w:commentRangeStart w:id="106"/>
      <w:r>
        <w:t>genereren die overdraagbaar is</w:t>
      </w:r>
      <w:commentRangeEnd w:id="105"/>
      <w:r w:rsidR="008140E0">
        <w:rPr>
          <w:rStyle w:val="Verwijzingopmerking"/>
          <w:i w:val="0"/>
          <w:iCs w:val="0"/>
          <w:color w:val="auto"/>
        </w:rPr>
        <w:commentReference w:id="105"/>
      </w:r>
      <w:commentRangeEnd w:id="106"/>
      <w:r w:rsidR="003224AD">
        <w:rPr>
          <w:rStyle w:val="Verwijzingopmerking"/>
          <w:i w:val="0"/>
          <w:iCs w:val="0"/>
          <w:color w:val="auto"/>
        </w:rPr>
        <w:commentReference w:id="106"/>
      </w:r>
      <w:r>
        <w:t xml:space="preserve">.’ </w:t>
      </w:r>
    </w:p>
    <w:p w14:paraId="5A2F56EA" w14:textId="4BEB7E72" w:rsidR="00996493" w:rsidRDefault="00996493" w:rsidP="00996493">
      <w:pPr>
        <w:pStyle w:val="Citaat"/>
      </w:pPr>
      <w:r>
        <w:t>(Kallenberg et al., 2019, p. 131).</w:t>
      </w:r>
    </w:p>
    <w:p w14:paraId="1524E53A" w14:textId="2029FD19" w:rsidR="000F40AD" w:rsidRDefault="000F40AD" w:rsidP="006B4074">
      <w:r>
        <w:t xml:space="preserve">Ondanks dat de uitkomsten </w:t>
      </w:r>
      <w:r w:rsidR="0024675A">
        <w:t>van de interventie niet vaststaan en worden onderzocht</w:t>
      </w:r>
      <w:r w:rsidR="00507C2C">
        <w:t xml:space="preserve"> zijn er wel degelijk kenmerken van ontwerponderzoek die in het actieonderzoek worden gebruikt. </w:t>
      </w:r>
      <w:r w:rsidR="00862AAB">
        <w:t>Een ontwerpgericht</w:t>
      </w:r>
      <w:r w:rsidR="0058265C">
        <w:t xml:space="preserve"> </w:t>
      </w:r>
      <w:r w:rsidR="00862AAB">
        <w:t>onderzoek heeft</w:t>
      </w:r>
      <w:commentRangeStart w:id="107"/>
      <w:r w:rsidR="0058265C">
        <w:t>,</w:t>
      </w:r>
      <w:r w:rsidR="00862AAB">
        <w:t xml:space="preserve"> net als de interventie</w:t>
      </w:r>
      <w:r w:rsidR="0058265C">
        <w:t xml:space="preserve"> </w:t>
      </w:r>
      <w:commentRangeEnd w:id="107"/>
      <w:r w:rsidR="008140E0">
        <w:rPr>
          <w:rStyle w:val="Verwijzingopmerking"/>
        </w:rPr>
        <w:commentReference w:id="107"/>
      </w:r>
      <w:r w:rsidR="0058265C">
        <w:t xml:space="preserve">door middel van het </w:t>
      </w:r>
      <w:r w:rsidR="000D7B4B">
        <w:t>interview met de student door de praktijkbegeleider naar aanleiding van een foto,</w:t>
      </w:r>
      <w:r w:rsidR="00862AAB">
        <w:t xml:space="preserve"> </w:t>
      </w:r>
      <w:r w:rsidR="000D7B4B">
        <w:t>tot doel om een bij</w:t>
      </w:r>
      <w:r w:rsidR="004B278B">
        <w:t xml:space="preserve">drage te leveren aan de oplossing voor een probleem dat in de praktijk bestaat. </w:t>
      </w:r>
      <w:r w:rsidR="00E93869">
        <w:t>Kallenberg et al. (2019) vullen aa</w:t>
      </w:r>
      <w:r w:rsidR="00991EFA">
        <w:t xml:space="preserve">n dat </w:t>
      </w:r>
      <w:r w:rsidR="006417F7">
        <w:t>een ontwerpgericht onderzoek goed kan werken wanneer meerdere scholen met dezelfde onderzoeksvraag meewerken aan het onderzoek</w:t>
      </w:r>
      <w:r w:rsidR="00BB035B">
        <w:t xml:space="preserve">. Dit is in dit onderzoek aan de hand, omdat de verschillende studenten in diverse </w:t>
      </w:r>
      <w:r w:rsidR="000D156F">
        <w:t xml:space="preserve">basisscholen van het primair onderwijs stagelopen. </w:t>
      </w:r>
      <w:r w:rsidR="00BE3B0B">
        <w:t xml:space="preserve">Ook geven Kallenberg et al. aan dat het </w:t>
      </w:r>
      <w:r w:rsidR="00292A70">
        <w:t xml:space="preserve">binnen het ontwerpgerichte onderzoek er gekeken wordt om situaties </w:t>
      </w:r>
      <w:r w:rsidR="0038055C">
        <w:t>effectiever in te richten aan de hand van generaliseerbare, overdraagbare</w:t>
      </w:r>
      <w:r w:rsidR="00CA2A92">
        <w:t xml:space="preserve"> en getoetste </w:t>
      </w:r>
      <w:commentRangeStart w:id="108"/>
      <w:commentRangeStart w:id="109"/>
      <w:r w:rsidR="00CA2A92">
        <w:t>regels.</w:t>
      </w:r>
      <w:commentRangeEnd w:id="108"/>
      <w:r w:rsidR="008140E0">
        <w:rPr>
          <w:rStyle w:val="Verwijzingopmerking"/>
        </w:rPr>
        <w:commentReference w:id="108"/>
      </w:r>
      <w:commentRangeEnd w:id="109"/>
      <w:r w:rsidR="0055705E">
        <w:rPr>
          <w:rStyle w:val="Verwijzingopmerking"/>
        </w:rPr>
        <w:commentReference w:id="109"/>
      </w:r>
      <w:r w:rsidR="00CA2A92">
        <w:t xml:space="preserve"> Deze kenmerken uit de ontwerpgerichte onderzoeksmethodiek, die passend en realistisch moeten worden toegepast, sluiten aan bij de interventie waarmee het actieonderzoek </w:t>
      </w:r>
      <w:r w:rsidR="002F3A3E">
        <w:t>van de studenten wordt gefaciliteerd.</w:t>
      </w:r>
    </w:p>
    <w:p w14:paraId="1A719C7A" w14:textId="77777777" w:rsidR="00A76F7E" w:rsidRDefault="00A76F7E" w:rsidP="00A76F7E">
      <w:pPr>
        <w:pStyle w:val="Citaat"/>
      </w:pPr>
      <w:r>
        <w:t xml:space="preserve">‘De kennis die je genereert, moet dus wel degelijk in </w:t>
      </w:r>
      <w:commentRangeStart w:id="110"/>
      <w:commentRangeStart w:id="111"/>
      <w:r>
        <w:t xml:space="preserve">zekere mate </w:t>
      </w:r>
      <w:proofErr w:type="spellStart"/>
      <w:r>
        <w:t>generaliseerbaar</w:t>
      </w:r>
      <w:proofErr w:type="spellEnd"/>
      <w:r>
        <w:t xml:space="preserve"> </w:t>
      </w:r>
      <w:commentRangeEnd w:id="110"/>
      <w:r w:rsidR="008140E0">
        <w:rPr>
          <w:rStyle w:val="Verwijzingopmerking"/>
          <w:i w:val="0"/>
          <w:iCs w:val="0"/>
          <w:color w:val="auto"/>
        </w:rPr>
        <w:commentReference w:id="110"/>
      </w:r>
      <w:commentRangeEnd w:id="111"/>
      <w:r w:rsidR="0055705E">
        <w:rPr>
          <w:rStyle w:val="Verwijzingopmerking"/>
          <w:i w:val="0"/>
          <w:iCs w:val="0"/>
          <w:color w:val="auto"/>
        </w:rPr>
        <w:commentReference w:id="111"/>
      </w:r>
      <w:r>
        <w:t xml:space="preserve">zijn.’ </w:t>
      </w:r>
    </w:p>
    <w:p w14:paraId="466DA5A6" w14:textId="2198E11C" w:rsidR="00DD16EA" w:rsidRDefault="00A76F7E" w:rsidP="00A76F7E">
      <w:pPr>
        <w:pStyle w:val="Citaat"/>
      </w:pPr>
      <w:r>
        <w:t>(Kallenberg et al., 2019, p. 131).</w:t>
      </w:r>
    </w:p>
    <w:p w14:paraId="1FE0B55E" w14:textId="133358D1" w:rsidR="001F6D97" w:rsidRDefault="00C425AD" w:rsidP="00C425AD">
      <w:r>
        <w:t xml:space="preserve">Voorafgaand aan de deelname van het </w:t>
      </w:r>
      <w:r w:rsidR="00DE4E01">
        <w:t>actieonderzoek is het v</w:t>
      </w:r>
      <w:r w:rsidR="002C5F9A">
        <w:t xml:space="preserve">an belang te inventariseren wat de achtergrond en de affiniteit met het </w:t>
      </w:r>
      <w:r w:rsidR="0069155F">
        <w:t>onderwerp is bij de deelnemersgroep (</w:t>
      </w:r>
      <w:proofErr w:type="spellStart"/>
      <w:r w:rsidR="0069155F">
        <w:t>O’Brien</w:t>
      </w:r>
      <w:proofErr w:type="spellEnd"/>
      <w:r w:rsidR="0069155F">
        <w:t>, 1993). Ook Jeroen Onstenk</w:t>
      </w:r>
      <w:r w:rsidR="003A3C4D">
        <w:t xml:space="preserve">, </w:t>
      </w:r>
      <w:r w:rsidR="006D5815">
        <w:t xml:space="preserve">gepensioneerd lector bij Hogeschool Inholland, </w:t>
      </w:r>
      <w:r w:rsidR="00BB0CCD">
        <w:t xml:space="preserve">geeft daarbij </w:t>
      </w:r>
      <w:del w:id="112" w:author="Jeroen Onstenk" w:date="2021-11-07T14:55:00Z">
        <w:r w:rsidR="00BB0CCD" w:rsidDel="00587B07">
          <w:delText xml:space="preserve">aansluiten </w:delText>
        </w:r>
      </w:del>
      <w:r w:rsidR="00BB0CCD">
        <w:t>aan dat de ervaring</w:t>
      </w:r>
      <w:r w:rsidR="00E66CE5">
        <w:t xml:space="preserve"> in lesgeven</w:t>
      </w:r>
      <w:r w:rsidR="003D29BE">
        <w:t xml:space="preserve"> en begeleiden</w:t>
      </w:r>
      <w:r w:rsidR="00E66CE5">
        <w:t xml:space="preserve"> en affiniteit</w:t>
      </w:r>
      <w:r w:rsidR="00BB0CCD">
        <w:t xml:space="preserve"> </w:t>
      </w:r>
      <w:r w:rsidR="00E66CE5">
        <w:t xml:space="preserve">met dramaonderwijs </w:t>
      </w:r>
      <w:r w:rsidR="00BB0CCD">
        <w:t xml:space="preserve">van zowel de </w:t>
      </w:r>
      <w:r w:rsidR="00E66CE5">
        <w:t>studenten als de praktijkbegeleiders (afnemers van de interviews) van invloed zijn op de rijkhe</w:t>
      </w:r>
      <w:r w:rsidR="00E37472">
        <w:t>id van de gesprekken</w:t>
      </w:r>
      <w:r w:rsidR="006F03E6">
        <w:t xml:space="preserve"> (Jeroen Onstenk, persoonlijke communicatie, </w:t>
      </w:r>
      <w:r w:rsidR="00784DFA">
        <w:t>14 oktober 2021)</w:t>
      </w:r>
      <w:r w:rsidR="00E37472">
        <w:t xml:space="preserve">. </w:t>
      </w:r>
    </w:p>
    <w:p w14:paraId="77359795" w14:textId="476010F3" w:rsidR="001F6D97" w:rsidRDefault="001F6D97" w:rsidP="00C425AD">
      <w:r>
        <w:t>Om de onderzoeksresultaten niet te beïnvloeden zal niet vooraf</w:t>
      </w:r>
      <w:r w:rsidR="003D29BE">
        <w:t>, maar achteraf worden gevraagd naar de ervaring in lesgeven en begeleiden</w:t>
      </w:r>
      <w:r w:rsidR="006C7BA6">
        <w:t xml:space="preserve">, evenals de affiniteit met dramaonderwijs. Zo wordt niet </w:t>
      </w:r>
      <w:r w:rsidR="006C7BA6">
        <w:lastRenderedPageBreak/>
        <w:t xml:space="preserve">vooraf eventueel bewustzijn </w:t>
      </w:r>
      <w:r w:rsidR="00F81437">
        <w:t>binnen het interview over het onderwerp en onderzoek op deze wijze aangewakkerd.</w:t>
      </w:r>
    </w:p>
    <w:p w14:paraId="0D310EBF" w14:textId="77777777" w:rsidR="006F03E6" w:rsidRPr="00C846AD" w:rsidRDefault="006F03E6" w:rsidP="006F03E6">
      <w:pPr>
        <w:pStyle w:val="Citaat"/>
        <w:rPr>
          <w:lang w:val="en-US"/>
        </w:rPr>
      </w:pPr>
      <w:r w:rsidRPr="00C846AD">
        <w:rPr>
          <w:lang w:val="en-US"/>
        </w:rPr>
        <w:t xml:space="preserve">‘The stimulated-recall process is relatively easy to use and the information it provides is both diverse and rich.’ </w:t>
      </w:r>
    </w:p>
    <w:p w14:paraId="353C260B" w14:textId="24849411" w:rsidR="006F03E6" w:rsidRPr="00C425AD" w:rsidRDefault="006F03E6" w:rsidP="006F03E6">
      <w:pPr>
        <w:pStyle w:val="Citaat"/>
      </w:pPr>
      <w:r>
        <w:t>(</w:t>
      </w:r>
      <w:proofErr w:type="spellStart"/>
      <w:r>
        <w:t>O’Brien</w:t>
      </w:r>
      <w:proofErr w:type="spellEnd"/>
      <w:r>
        <w:t>, 1993, p. 220)</w:t>
      </w:r>
    </w:p>
    <w:p w14:paraId="152EED78" w14:textId="7CAE57C9" w:rsidR="001F43D0" w:rsidRPr="006B4074" w:rsidRDefault="00864590" w:rsidP="006B4074">
      <w:r>
        <w:t>Er wordt dus gebruik gemaakt van een literatuurstudie</w:t>
      </w:r>
      <w:r w:rsidR="002E7355">
        <w:t xml:space="preserve">, </w:t>
      </w:r>
      <w:r>
        <w:t>een actieonderzoek</w:t>
      </w:r>
      <w:r w:rsidR="002E7355">
        <w:t>, een focusgroep van studenten en praktijkbegeleiders</w:t>
      </w:r>
      <w:r>
        <w:t xml:space="preserve"> en </w:t>
      </w:r>
      <w:r w:rsidR="00C33FDF">
        <w:t xml:space="preserve">gedeeltelijk </w:t>
      </w:r>
      <w:r w:rsidR="002E7355">
        <w:t>elementen van ontwerpgericht onderzoek</w:t>
      </w:r>
      <w:r w:rsidR="005760A5">
        <w:t xml:space="preserve">. In die zin wordt het hetzelfde verschijnsel op meerdere manieren onderzocht en is er sprake van methodetriangulatie (Scheepers &amp; </w:t>
      </w:r>
      <w:proofErr w:type="spellStart"/>
      <w:r w:rsidR="005760A5">
        <w:t>Tobi</w:t>
      </w:r>
      <w:proofErr w:type="spellEnd"/>
      <w:r w:rsidR="005760A5">
        <w:t xml:space="preserve">, 2021). </w:t>
      </w:r>
    </w:p>
    <w:p w14:paraId="08FDD08A" w14:textId="05EAFEBE" w:rsidR="000E71A2" w:rsidRDefault="000E71A2" w:rsidP="009B40A2">
      <w:pPr>
        <w:pStyle w:val="Kop3"/>
      </w:pPr>
      <w:bookmarkStart w:id="113" w:name="_Toc86759936"/>
      <w:r>
        <w:t xml:space="preserve">Opbouw </w:t>
      </w:r>
      <w:r w:rsidR="009B40A2">
        <w:t>van het onderzoek</w:t>
      </w:r>
      <w:bookmarkEnd w:id="113"/>
    </w:p>
    <w:p w14:paraId="774CE2F8" w14:textId="25B0B977" w:rsidR="000048BA" w:rsidRDefault="00167081" w:rsidP="000048BA">
      <w:r>
        <w:rPr>
          <w:noProof/>
        </w:rPr>
        <mc:AlternateContent>
          <mc:Choice Requires="wpg">
            <w:drawing>
              <wp:anchor distT="0" distB="0" distL="114300" distR="114300" simplePos="0" relativeHeight="251703296" behindDoc="0" locked="0" layoutInCell="1" allowOverlap="1" wp14:anchorId="2625A4C8" wp14:editId="0F098AD8">
                <wp:simplePos x="0" y="0"/>
                <wp:positionH relativeFrom="column">
                  <wp:posOffset>-772795</wp:posOffset>
                </wp:positionH>
                <wp:positionV relativeFrom="paragraph">
                  <wp:posOffset>189230</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w:t>
                                  </w:r>
                                  <w:proofErr w:type="spellStart"/>
                                  <w:r w:rsidR="00A160DF" w:rsidRPr="00D15595">
                                    <w:rPr>
                                      <w:sz w:val="18"/>
                                      <w:szCs w:val="18"/>
                                    </w:rPr>
                                    <w:t>jaars</w:t>
                                  </w:r>
                                  <w:proofErr w:type="spellEnd"/>
                                  <w:r w:rsidR="00A160DF" w:rsidRPr="00D15595">
                                    <w:rPr>
                                      <w:sz w:val="18"/>
                                      <w:szCs w:val="18"/>
                                    </w:rPr>
                                    <w:t xml:space="preserve">, beeldgesprekken en </w:t>
                                  </w:r>
                                  <w:r w:rsidR="00D15595" w:rsidRPr="00D15595">
                                    <w:rPr>
                                      <w:sz w:val="18"/>
                                      <w:szCs w:val="18"/>
                                    </w:rPr>
                                    <w:t>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A9A3E66" w14:textId="59E51883" w:rsidR="00EE6944" w:rsidRDefault="00EE6944" w:rsidP="00EE6944">
                                  <w:pPr>
                                    <w:jc w:val="center"/>
                                  </w:pPr>
                                  <w:r>
                                    <w:t>Oriëntatiefase op het onderzoek</w:t>
                                  </w:r>
                                  <w:r w:rsidR="005F09F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w:t>
                                  </w:r>
                                  <w:proofErr w:type="spellStart"/>
                                  <w:r w:rsidRPr="00BF4FCB">
                                    <w:rPr>
                                      <w:sz w:val="18"/>
                                      <w:szCs w:val="18"/>
                                    </w:rPr>
                                    <w:t>jaars</w:t>
                                  </w:r>
                                  <w:proofErr w:type="spellEnd"/>
                                  <w:r w:rsidR="00BF4FCB" w:rsidRPr="00BF4FCB">
                                    <w:rPr>
                                      <w:sz w:val="18"/>
                                      <w:szCs w:val="18"/>
                                    </w:rPr>
                                    <w:t xml:space="preserve"> pabo </w:t>
                                  </w:r>
                                  <w:proofErr w:type="spellStart"/>
                                  <w:r w:rsidR="00BF4FCB" w:rsidRPr="00BF4FCB">
                                    <w:rPr>
                                      <w:sz w:val="18"/>
                                      <w:szCs w:val="18"/>
                                    </w:rPr>
                                    <w:t>InHolland</w:t>
                                  </w:r>
                                  <w:proofErr w:type="spellEnd"/>
                                  <w:r w:rsidR="00BF4FCB"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w:t>
                                  </w:r>
                                  <w:proofErr w:type="spellStart"/>
                                  <w:r w:rsidRPr="00BF4FCB">
                                    <w:rPr>
                                      <w:sz w:val="14"/>
                                      <w:szCs w:val="14"/>
                                    </w:rPr>
                                    <w:t>jaars</w:t>
                                  </w:r>
                                  <w:proofErr w:type="spellEnd"/>
                                  <w:r w:rsidRPr="00BF4FCB">
                                    <w:rPr>
                                      <w:sz w:val="14"/>
                                      <w:szCs w:val="14"/>
                                    </w:rPr>
                                    <w:t xml:space="preserve"> pabo </w:t>
                                  </w:r>
                                  <w:proofErr w:type="spellStart"/>
                                  <w:r w:rsidRPr="00BF4FCB">
                                    <w:rPr>
                                      <w:sz w:val="14"/>
                                      <w:szCs w:val="14"/>
                                    </w:rPr>
                                    <w:t>InHolland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59FD02" w14:textId="079A740C" w:rsidR="003B6979" w:rsidRDefault="003B6979" w:rsidP="003B6979">
                                  <w:pPr>
                                    <w:jc w:val="center"/>
                                  </w:pPr>
                                  <w:r>
                                    <w:t>Focusgroep (</w:t>
                                  </w:r>
                                  <w:r w:rsidR="00E6017B">
                                    <w:t>8</w:t>
                                  </w:r>
                                  <w:r w:rsidR="006B7F37">
                                    <w:t xml:space="preserve"> studenten en hun begeleider)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73050"/>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2B9B8F0" w14:textId="3F7559BE" w:rsidR="00694F80" w:rsidRPr="00694F80" w:rsidRDefault="00426863" w:rsidP="00694F80">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6A41B13" w14:textId="77777777" w:rsidR="00426863" w:rsidRPr="00694F80" w:rsidRDefault="00426863" w:rsidP="00426863">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32C449" w14:textId="722833BA" w:rsidR="00F0688F" w:rsidRDefault="00F0688F" w:rsidP="00F06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47A908A" w14:textId="2B990482" w:rsidR="0002780E" w:rsidRDefault="0002780E" w:rsidP="0000631B">
                                  <w:pPr>
                                    <w:jc w:val="center"/>
                                  </w:pPr>
                                  <w:r>
                                    <w:t>Data-analyse</w:t>
                                  </w:r>
                                  <w:r w:rsidR="0000631B">
                                    <w:t xml:space="preserve"> met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2FCD63FC" w14:textId="781C4548" w:rsidR="00426863" w:rsidRDefault="00426863" w:rsidP="00426863">
                              <w:pPr>
                                <w:jc w:val="center"/>
                              </w:pPr>
                              <w:r>
                                <w:t xml:space="preserve">Enquête ervaring </w:t>
                              </w:r>
                              <w:r w:rsidR="00F0688F">
                                <w:t>en affiniteit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5A4C8" id="Groep 29" o:spid="_x0000_s1028" style="position:absolute;margin-left:-60.85pt;margin-top:14.9pt;width:577.5pt;height:405pt;z-index:25170329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w:t>
                            </w:r>
                            <w:proofErr w:type="spellStart"/>
                            <w:r w:rsidR="00A160DF" w:rsidRPr="00D15595">
                              <w:rPr>
                                <w:sz w:val="18"/>
                                <w:szCs w:val="18"/>
                              </w:rPr>
                              <w:t>jaars</w:t>
                            </w:r>
                            <w:proofErr w:type="spellEnd"/>
                            <w:r w:rsidR="00A160DF" w:rsidRPr="00D15595">
                              <w:rPr>
                                <w:sz w:val="18"/>
                                <w:szCs w:val="18"/>
                              </w:rPr>
                              <w:t xml:space="preserve">, beeldgesprekken en </w:t>
                            </w:r>
                            <w:r w:rsidR="00D15595" w:rsidRPr="00D15595">
                              <w:rPr>
                                <w:sz w:val="18"/>
                                <w:szCs w:val="18"/>
                              </w:rPr>
                              <w:t>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6A9A3E66" w14:textId="59E51883" w:rsidR="00EE6944" w:rsidRDefault="00EE6944" w:rsidP="00EE6944">
                            <w:pPr>
                              <w:jc w:val="center"/>
                            </w:pPr>
                            <w:r>
                              <w:t>Oriëntatiefase op het onderzoek</w:t>
                            </w:r>
                            <w:r w:rsidR="005F09F6">
                              <w:t>.</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w:t>
                            </w:r>
                            <w:proofErr w:type="spellStart"/>
                            <w:r w:rsidRPr="00BF4FCB">
                              <w:rPr>
                                <w:sz w:val="18"/>
                                <w:szCs w:val="18"/>
                              </w:rPr>
                              <w:t>jaars</w:t>
                            </w:r>
                            <w:proofErr w:type="spellEnd"/>
                            <w:r w:rsidR="00BF4FCB" w:rsidRPr="00BF4FCB">
                              <w:rPr>
                                <w:sz w:val="18"/>
                                <w:szCs w:val="18"/>
                              </w:rPr>
                              <w:t xml:space="preserve"> pabo </w:t>
                            </w:r>
                            <w:proofErr w:type="spellStart"/>
                            <w:r w:rsidR="00BF4FCB" w:rsidRPr="00BF4FCB">
                              <w:rPr>
                                <w:sz w:val="18"/>
                                <w:szCs w:val="18"/>
                              </w:rPr>
                              <w:t>InHolland</w:t>
                            </w:r>
                            <w:proofErr w:type="spellEnd"/>
                            <w:r w:rsidR="00BF4FCB" w:rsidRPr="00BF4FCB">
                              <w:rPr>
                                <w:sz w:val="18"/>
                                <w:szCs w:val="18"/>
                              </w:rPr>
                              <w:t xml:space="preserve">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w:t>
                            </w:r>
                            <w:proofErr w:type="spellStart"/>
                            <w:r w:rsidRPr="00BF4FCB">
                              <w:rPr>
                                <w:sz w:val="14"/>
                                <w:szCs w:val="14"/>
                              </w:rPr>
                              <w:t>jaars</w:t>
                            </w:r>
                            <w:proofErr w:type="spellEnd"/>
                            <w:r w:rsidRPr="00BF4FCB">
                              <w:rPr>
                                <w:sz w:val="14"/>
                                <w:szCs w:val="14"/>
                              </w:rPr>
                              <w:t xml:space="preserve"> pabo </w:t>
                            </w:r>
                            <w:proofErr w:type="spellStart"/>
                            <w:r w:rsidRPr="00BF4FCB">
                              <w:rPr>
                                <w:sz w:val="14"/>
                                <w:szCs w:val="14"/>
                              </w:rPr>
                              <w:t>InHolland</w:t>
                            </w:r>
                            <w:proofErr w:type="spellEnd"/>
                            <w:r w:rsidRPr="00BF4FCB">
                              <w:rPr>
                                <w:sz w:val="14"/>
                                <w:szCs w:val="14"/>
                              </w:rPr>
                              <w:t xml:space="preserve">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4459FD02" w14:textId="079A740C" w:rsidR="003B6979" w:rsidRDefault="003B6979" w:rsidP="003B6979">
                            <w:pPr>
                              <w:jc w:val="center"/>
                            </w:pPr>
                            <w:r>
                              <w:t>Focusgroep (</w:t>
                            </w:r>
                            <w:r w:rsidR="00E6017B">
                              <w:t>8</w:t>
                            </w:r>
                            <w:r w:rsidR="006B7F37">
                              <w:t xml:space="preserve"> studenten en hun begeleider)</w:t>
                            </w:r>
                          </w:p>
                        </w:txbxContent>
                      </v:textbox>
                    </v:shape>
                    <v:shape id="Pijl: rechts 14" o:spid="_x0000_s1037" type="#_x0000_t13" style="position:absolute;left:27432;top:2730;width:1079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2B9B8F0" w14:textId="3F7559BE" w:rsidR="00694F80" w:rsidRPr="00694F80" w:rsidRDefault="00426863" w:rsidP="00694F80">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56A41B13" w14:textId="77777777" w:rsidR="00426863" w:rsidRPr="00694F80" w:rsidRDefault="00426863" w:rsidP="00426863">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2132C449" w14:textId="722833BA" w:rsidR="00F0688F" w:rsidRDefault="00F0688F" w:rsidP="00F0688F">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047A908A" w14:textId="2B990482" w:rsidR="0002780E" w:rsidRDefault="0002780E" w:rsidP="0000631B">
                            <w:pPr>
                              <w:jc w:val="center"/>
                            </w:pPr>
                            <w:r>
                              <w:t>Data-analyse</w:t>
                            </w:r>
                            <w:r w:rsidR="0000631B">
                              <w:t xml:space="preserve"> met focusgroep</w:t>
                            </w:r>
                            <w:r>
                              <w:t xml:space="preserve">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proofErr w:type="spellStart"/>
                            <w:r>
                              <w:rPr>
                                <w:sz w:val="14"/>
                                <w:szCs w:val="14"/>
                              </w:rPr>
                              <w:t>Verslag-legging</w:t>
                            </w:r>
                            <w:proofErr w:type="spellEnd"/>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2FCD63FC" w14:textId="781C4548" w:rsidR="00426863" w:rsidRDefault="00426863" w:rsidP="00426863">
                        <w:pPr>
                          <w:jc w:val="center"/>
                        </w:pPr>
                        <w:r>
                          <w:t xml:space="preserve">Enquête ervaring </w:t>
                        </w:r>
                        <w:r w:rsidR="00F0688F">
                          <w:t>en affiniteit focusgroep</w:t>
                        </w:r>
                        <w:r>
                          <w:t xml:space="preserve"> </w:t>
                        </w:r>
                      </w:p>
                    </w:txbxContent>
                  </v:textbox>
                </v:rect>
              </v:group>
            </w:pict>
          </mc:Fallback>
        </mc:AlternateContent>
      </w:r>
      <w:r w:rsidR="000048BA">
        <w:rPr>
          <w:noProof/>
        </w:rPr>
        <mc:AlternateContent>
          <mc:Choice Requires="wps">
            <w:drawing>
              <wp:anchor distT="0" distB="0" distL="114300" distR="114300" simplePos="0" relativeHeight="251705344" behindDoc="0" locked="0" layoutInCell="1" allowOverlap="1" wp14:anchorId="64B4A1A7" wp14:editId="73D5FB4A">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B4A1A7" id="Tekstvak 2" o:spid="_x0000_s1047" type="#_x0000_t202" style="position:absolute;margin-left:-55.95pt;margin-top:20.4pt;width:565.45pt;height:14.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AB68A13" w14:textId="217E0CE7" w:rsidR="000048BA" w:rsidRPr="000048BA" w:rsidRDefault="000048BA" w:rsidP="000048BA"/>
    <w:p w14:paraId="687D850F" w14:textId="76278A0D" w:rsidR="000048BA" w:rsidRDefault="000048BA" w:rsidP="000048BA"/>
    <w:p w14:paraId="1E812520" w14:textId="07C7C4C1" w:rsidR="000048BA" w:rsidRDefault="00167081" w:rsidP="000048BA">
      <w:r>
        <w:rPr>
          <w:noProof/>
        </w:rPr>
        <mc:AlternateContent>
          <mc:Choice Requires="wps">
            <w:drawing>
              <wp:anchor distT="0" distB="0" distL="114300" distR="114300" simplePos="0" relativeHeight="251709440" behindDoc="0" locked="0" layoutInCell="1" allowOverlap="1" wp14:anchorId="02CEBAE0" wp14:editId="5516F9FC">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1BEEE8B5" w14:textId="7C202AF3" w:rsidR="00167081" w:rsidRDefault="00167081" w:rsidP="00167081">
                            <w:pPr>
                              <w:jc w:val="center"/>
                            </w:pPr>
                            <w:r>
                              <w:t xml:space="preserve">Enquête ervaring </w:t>
                            </w:r>
                            <w:proofErr w:type="spellStart"/>
                            <w:r>
                              <w:t>onder</w:t>
                            </w:r>
                            <w:r w:rsidR="000922FB">
                              <w:t>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EBAE0" id="Rechthoek 32" o:spid="_x0000_s1048" style="position:absolute;margin-left:351.15pt;margin-top:8.95pt;width:70.5pt;height: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hj6Q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" fillcolor="#ed7d31 [3205]" strokecolor="#823b0b [1605]" strokeweight="1pt">
                <v:stroke dashstyle="longDash"/>
                <v:textbox>
                  <w:txbxContent>
                    <w:p w14:paraId="1BEEE8B5" w14:textId="7C202AF3" w:rsidR="00167081" w:rsidRDefault="00167081" w:rsidP="00167081">
                      <w:pPr>
                        <w:jc w:val="center"/>
                      </w:pPr>
                      <w:r>
                        <w:t xml:space="preserve">Enquête ervaring </w:t>
                      </w:r>
                      <w:proofErr w:type="spellStart"/>
                      <w:r>
                        <w:t>onder</w:t>
                      </w:r>
                      <w:r w:rsidR="000922FB">
                        <w:t>zoeks-groep</w:t>
                      </w:r>
                      <w:proofErr w:type="spellEnd"/>
                      <w:r>
                        <w:t xml:space="preserve"> focusgroep </w:t>
                      </w:r>
                    </w:p>
                  </w:txbxContent>
                </v:textbox>
              </v:rect>
            </w:pict>
          </mc:Fallback>
        </mc:AlternateContent>
      </w:r>
    </w:p>
    <w:p w14:paraId="72BA478F" w14:textId="5E5D753F" w:rsidR="000048BA" w:rsidRDefault="003635B4" w:rsidP="000048BA">
      <w:r>
        <w:rPr>
          <w:noProof/>
        </w:rPr>
        <mc:AlternateContent>
          <mc:Choice Requires="wps">
            <w:drawing>
              <wp:anchor distT="0" distB="0" distL="114300" distR="114300" simplePos="0" relativeHeight="251707392" behindDoc="0" locked="0" layoutInCell="1" allowOverlap="1" wp14:anchorId="57F84DA2" wp14:editId="10DB60D9">
                <wp:simplePos x="0" y="0"/>
                <wp:positionH relativeFrom="column">
                  <wp:posOffset>389255</wp:posOffset>
                </wp:positionH>
                <wp:positionV relativeFrom="paragraph">
                  <wp:posOffset>26754</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4DA2" id="Pijl: rechts 31" o:spid="_x0000_s1049" type="#_x0000_t13" style="position:absolute;margin-left:30.65pt;margin-top:2.1pt;width:85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" adj="13307" fillcolor="#4472c4 [3204]" strokecolor="#1f3763 [1604]" strokeweight="1pt">
                <v:textbo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v:textbox>
              </v:shape>
            </w:pict>
          </mc:Fallback>
        </mc:AlternateContent>
      </w:r>
    </w:p>
    <w:p w14:paraId="254DADA9" w14:textId="56A1E22E" w:rsidR="000048BA" w:rsidRPr="000048BA" w:rsidRDefault="000048BA" w:rsidP="000048BA"/>
    <w:p w14:paraId="63A2864A" w14:textId="5B3FB44C" w:rsidR="0022155F" w:rsidRDefault="0022155F" w:rsidP="0022155F"/>
    <w:p w14:paraId="32608E94" w14:textId="63737A6A" w:rsidR="00EE6944" w:rsidRDefault="00A353C8" w:rsidP="0022155F">
      <w:r>
        <w:rPr>
          <w:noProof/>
        </w:rPr>
        <mc:AlternateContent>
          <mc:Choice Requires="wps">
            <w:drawing>
              <wp:anchor distT="0" distB="0" distL="114300" distR="114300" simplePos="0" relativeHeight="251676672" behindDoc="0" locked="0" layoutInCell="1" allowOverlap="1" wp14:anchorId="375F940F" wp14:editId="6EE1F33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925C" id="Rechthoek 9" o:spid="_x0000_s1026" style="position:absolute;margin-left:22.15pt;margin-top:8.4pt;width: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72576" behindDoc="0" locked="0" layoutInCell="1" allowOverlap="1" wp14:anchorId="52FE7A9A" wp14:editId="6D3B895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4ADBB" id="Rechthoek 7" o:spid="_x0000_s1026" style="position:absolute;margin-left:22.1pt;margin-top:8.65pt;width:77.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70EC47BB" w14:textId="42D132E0" w:rsidR="00EE6944" w:rsidRDefault="00EE6944" w:rsidP="0022155F"/>
    <w:p w14:paraId="204AFA3B" w14:textId="0F5CE20A" w:rsidR="00EE6944" w:rsidRDefault="00EE6944" w:rsidP="0022155F"/>
    <w:p w14:paraId="5F9BCC11" w14:textId="3B2DC075" w:rsidR="00EE6944" w:rsidRDefault="00EE6944" w:rsidP="0022155F"/>
    <w:p w14:paraId="0453DE25" w14:textId="046A8CE5" w:rsidR="00EE6944" w:rsidRDefault="00EE6944" w:rsidP="0022155F"/>
    <w:p w14:paraId="19D7D0A1" w14:textId="5A801EA9" w:rsidR="00EE6944" w:rsidRDefault="00EE6944" w:rsidP="0022155F"/>
    <w:p w14:paraId="41C95FA8" w14:textId="672133F1" w:rsidR="00EE6944" w:rsidRDefault="00EE6944" w:rsidP="0022155F"/>
    <w:p w14:paraId="4F188D95" w14:textId="19966C5A" w:rsidR="00EE6944" w:rsidRDefault="00EE6944" w:rsidP="0022155F"/>
    <w:p w14:paraId="1C49524E" w14:textId="1B6E9B69" w:rsidR="00EE6944" w:rsidRDefault="00EE6944" w:rsidP="0022155F"/>
    <w:p w14:paraId="17485110" w14:textId="6F7E3104" w:rsidR="00EE6944" w:rsidRDefault="00EE6944" w:rsidP="0022155F"/>
    <w:p w14:paraId="4BD828C6" w14:textId="06C63B6D" w:rsidR="00EE6944" w:rsidRDefault="00EE6944" w:rsidP="0022155F"/>
    <w:p w14:paraId="436092D3" w14:textId="07A77A48" w:rsidR="00EE6944" w:rsidRDefault="00EE6944" w:rsidP="0022155F"/>
    <w:p w14:paraId="0D753838" w14:textId="223C18C9" w:rsidR="003C6933" w:rsidRDefault="007B15FC" w:rsidP="009B40A2">
      <w:r>
        <w:rPr>
          <w:noProof/>
        </w:rPr>
        <mc:AlternateContent>
          <mc:Choice Requires="wps">
            <w:drawing>
              <wp:anchor distT="0" distB="0" distL="114300" distR="114300" simplePos="0" relativeHeight="251685888" behindDoc="0" locked="0" layoutInCell="1" allowOverlap="1" wp14:anchorId="40A3C8D4" wp14:editId="33EC6B6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0B4301" id="Ovaal 17" o:spid="_x0000_s1026" style="position:absolute;margin-left:32.85pt;margin-top:5.5pt;width:3.6pt;height:8.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59DF49BD" wp14:editId="0FE0E8DF">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B5A266" id="Ovaal 16" o:spid="_x0000_s1026" style="position:absolute;margin-left:30.65pt;margin-top:7.75pt;width:6.9pt;height:1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rsidR="00A434A0">
        <w:t xml:space="preserve">Het actieonderzoek wordt gevoerd </w:t>
      </w:r>
      <w:r w:rsidR="00A27A67">
        <w:t xml:space="preserve">volgens bovenstaande schematische weergave. </w:t>
      </w:r>
      <w:r w:rsidR="00D15595">
        <w:t xml:space="preserve">De literatuurstudie </w:t>
      </w:r>
      <w:r w:rsidR="00FF7A59">
        <w:t>gebeurt</w:t>
      </w:r>
      <w:r w:rsidR="0035710B">
        <w:t xml:space="preserve"> rondom vier hoofdonderwerpen die relatie kennen met de context van het onderzoek of de methodiek van de interventie. </w:t>
      </w:r>
      <w:r w:rsidR="00161A72">
        <w:t xml:space="preserve">De oriëntatiefase </w:t>
      </w:r>
      <w:r w:rsidR="00FF7A59">
        <w:t xml:space="preserve">is de fase waarin de onderzoeker rondom het onderzoek pogingen heeft ondernomen om hiaten en mogelijkheden van het onderzoek te verkennen die uiteindelijk hebben geleid tot de </w:t>
      </w:r>
      <w:proofErr w:type="spellStart"/>
      <w:r w:rsidR="00FF7A59">
        <w:t>contextualisering</w:t>
      </w:r>
      <w:proofErr w:type="spellEnd"/>
      <w:r w:rsidR="0072046C">
        <w:t xml:space="preserve">, relevantie, motivatie en onderzoeksgroep. </w:t>
      </w:r>
      <w:r w:rsidR="0071141D">
        <w:t xml:space="preserve">De basis van het onderzoek vormt dus een actieonderzoek, omdat de </w:t>
      </w:r>
      <w:r w:rsidR="0071141D">
        <w:lastRenderedPageBreak/>
        <w:t xml:space="preserve">bewustwording van de studenten en het onderzoek hiernaar leidend is. </w:t>
      </w:r>
      <w:r w:rsidR="00AB72FD">
        <w:t xml:space="preserve">De eventuele bijstelling van de interventie </w:t>
      </w:r>
      <w:r w:rsidR="00E20DE8">
        <w:t>vindt</w:t>
      </w:r>
      <w:r w:rsidR="00AB72FD">
        <w:t xml:space="preserve"> dus plaats vanuit de </w:t>
      </w:r>
      <w:r w:rsidR="00F1547B">
        <w:t xml:space="preserve">terugkoppeling van de focusgroep in relatie tot de literatuur en de bevindingen van de onderzoeker. </w:t>
      </w:r>
      <w:r w:rsidR="00DE6156">
        <w:t xml:space="preserve">De focusgroep komt voort uit de onderzoeksgroep. De onderzoeksgroep zijn </w:t>
      </w:r>
      <w:r w:rsidR="00E20DE8">
        <w:t>studenten uit het 1</w:t>
      </w:r>
      <w:r w:rsidR="00E20DE8" w:rsidRPr="00E20DE8">
        <w:rPr>
          <w:vertAlign w:val="superscript"/>
        </w:rPr>
        <w:t>e</w:t>
      </w:r>
      <w:r w:rsidR="00E20DE8">
        <w:t xml:space="preserve"> jaar van de voltijd, deeltijd en digitale-deeltijd. Deze studenten werken met dezelfde studiehandleidingen voor kunstzinnige oriëntatie en zijn daardoor vergelijkbaar. </w:t>
      </w:r>
    </w:p>
    <w:p w14:paraId="768F8971" w14:textId="38DB1299" w:rsidR="00144695" w:rsidRDefault="00144695" w:rsidP="009B40A2">
      <w:r>
        <w:t xml:space="preserve">De uiteindelijke communicatie van het onderzoek zal worden gedeeld met de jury </w:t>
      </w:r>
      <w:r w:rsidR="0081677A">
        <w:t xml:space="preserve">van de master kunsteducatie, pabo Inholland Den Haag, opleidingsdocenten drama en eventueel andere stakeholders of geïnteresseerden die tijdens </w:t>
      </w:r>
      <w:r w:rsidR="007A5B4D">
        <w:t xml:space="preserve">het onderzoek betrokken raken. </w:t>
      </w:r>
    </w:p>
    <w:p w14:paraId="44E6A8B7" w14:textId="2E9E7ED4" w:rsidR="000048BA" w:rsidRPr="000048BA" w:rsidRDefault="00DC54A9" w:rsidP="007A5B4D">
      <w:pPr>
        <w:pStyle w:val="Kop3"/>
      </w:pPr>
      <w:bookmarkStart w:id="114" w:name="_Toc86759937"/>
      <w:r>
        <w:t>Onderzoeksgroep</w:t>
      </w:r>
      <w:r w:rsidR="00E20DE8">
        <w:t xml:space="preserve"> &amp; f</w:t>
      </w:r>
      <w:r>
        <w:t>ocusgroep</w:t>
      </w:r>
      <w:bookmarkEnd w:id="114"/>
    </w:p>
    <w:p w14:paraId="6C04DB0D" w14:textId="57954AD7" w:rsidR="00E20DE8" w:rsidRDefault="00E20DE8" w:rsidP="00E20DE8">
      <w:r>
        <w:t>De focusgroep komt voort uit de onderzoeksgroep</w:t>
      </w:r>
      <w:r w:rsidR="00FF3FDE">
        <w:t xml:space="preserve"> en dit betreft de studenten</w:t>
      </w:r>
      <w:r>
        <w:t>.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w:t>
      </w:r>
      <w:r w:rsidR="00431B6B">
        <w:t xml:space="preserve">, afhankelijk van de mogelijkheden in tijd 4 bijeenkomsten. De eerste bijeenkomst legt het onderzoek en hun bijdrage uit, de tweede bijeenkomst vraagt naar hun bevindingen, de derde bijeenkomst vraagt om een terugkoppeling van hen op het onderzoek en hun bewustwordingsproces en </w:t>
      </w:r>
      <w:r w:rsidR="000048BA">
        <w:t xml:space="preserve">de laatste bijeenkomst is een data-analyse van de focusgroep op de bevindingen. </w:t>
      </w:r>
    </w:p>
    <w:p w14:paraId="32E5177A" w14:textId="40050AD2" w:rsidR="000048BA" w:rsidRDefault="00FF3FDE" w:rsidP="00E20DE8">
      <w:r>
        <w:t xml:space="preserve">Bij de focusgroep van de studenten is </w:t>
      </w:r>
      <w:commentRangeStart w:id="115"/>
      <w:r w:rsidR="00134ECF">
        <w:t xml:space="preserve">het interview </w:t>
      </w:r>
      <w:ins w:id="116" w:author="Brink,Sander S.C.B. van den" w:date="2021-11-18T10:30:00Z">
        <w:r w:rsidR="00E37615">
          <w:t xml:space="preserve">gevoerd </w:t>
        </w:r>
      </w:ins>
      <w:del w:id="117" w:author="Brink,Sander S.C.B. van den" w:date="2021-11-18T10:30:00Z">
        <w:r w:rsidR="00134ECF" w:rsidDel="00E37615">
          <w:delText>afgenomen</w:delText>
        </w:r>
      </w:del>
      <w:r w:rsidR="00134ECF">
        <w:t xml:space="preserve"> </w:t>
      </w:r>
      <w:commentRangeEnd w:id="115"/>
      <w:r w:rsidR="00057862">
        <w:rPr>
          <w:rStyle w:val="Verwijzingopmerking"/>
        </w:rPr>
        <w:commentReference w:id="115"/>
      </w:r>
      <w:r w:rsidR="00134ECF">
        <w:t xml:space="preserve">door de praktijkbegeleider, deze krijgen na afloop (om geen </w:t>
      </w:r>
      <w:r w:rsidR="00330C52">
        <w:t xml:space="preserve">invloed uit te oefenen op de interventie) een beknopte enquête </w:t>
      </w:r>
      <w:r w:rsidR="00AE0169">
        <w:t>om de ervaring en affiniteit te meten.</w:t>
      </w:r>
    </w:p>
    <w:p w14:paraId="7BFEEF87" w14:textId="2AEEB254" w:rsidR="00AE0169" w:rsidRDefault="00AE0169" w:rsidP="00E20DE8">
      <w:r>
        <w:t xml:space="preserve">De data-analyse vindt plaats met de focusgroep en de praktijkbegeleiders worden hier ook bij uitgenodigd. </w:t>
      </w:r>
    </w:p>
    <w:p w14:paraId="7B28FFE4" w14:textId="77777777" w:rsidR="000048BA" w:rsidRDefault="000048BA" w:rsidP="007A5B4D">
      <w:pPr>
        <w:pStyle w:val="Kop3"/>
      </w:pPr>
      <w:bookmarkStart w:id="118" w:name="_Toc86759938"/>
      <w:r>
        <w:t>Wijze van data verzamelen</w:t>
      </w:r>
      <w:bookmarkEnd w:id="118"/>
    </w:p>
    <w:p w14:paraId="1637FD08" w14:textId="0E4B2844" w:rsidR="007A5B4D" w:rsidRDefault="007A5B4D" w:rsidP="007A5B4D">
      <w:r>
        <w:t xml:space="preserve">De verzamelde data zijn naast de literatuurstudie en de enquête onder de studenten van de focusgroep ook de gecodeerde en getranscribeerde </w:t>
      </w:r>
      <w:r w:rsidR="00DE28BB">
        <w:t>interviews</w:t>
      </w:r>
      <w:r w:rsidR="00517F08">
        <w:t xml:space="preserve"> met bijbehorende foto’s</w:t>
      </w:r>
      <w:r w:rsidR="00DE28BB">
        <w:t xml:space="preserve"> die </w:t>
      </w:r>
      <w:r w:rsidR="00517F08">
        <w:t xml:space="preserve">afgenomen zijn door de praktijkbegeleiders. </w:t>
      </w:r>
    </w:p>
    <w:p w14:paraId="74547D42" w14:textId="596AA38E" w:rsidR="00517F08" w:rsidRDefault="00517F08" w:rsidP="007A5B4D">
      <w:r>
        <w:t xml:space="preserve">Vanuit de focusgroep is zijn ook de gesprekken met de studenten en deelnemers </w:t>
      </w:r>
      <w:r w:rsidR="008D3D06">
        <w:t xml:space="preserve">onderdeel van de data verzameling die al dan niet van invloed is op de aanpassing van de interventie. </w:t>
      </w:r>
    </w:p>
    <w:p w14:paraId="6B116A7B" w14:textId="5AA1D7E8" w:rsidR="008D3D06" w:rsidRDefault="008D3D06" w:rsidP="007A5B4D">
      <w:r>
        <w:t>De af te nemen enqu</w:t>
      </w:r>
      <w:r w:rsidR="00317140">
        <w:t>ête vraag naar de volgende gegevens:</w:t>
      </w:r>
    </w:p>
    <w:tbl>
      <w:tblPr>
        <w:tblStyle w:val="Tabelraster"/>
        <w:tblW w:w="0" w:type="auto"/>
        <w:tblLook w:val="04A0" w:firstRow="1" w:lastRow="0" w:firstColumn="1" w:lastColumn="0" w:noHBand="0" w:noVBand="1"/>
      </w:tblPr>
      <w:tblGrid>
        <w:gridCol w:w="4531"/>
        <w:gridCol w:w="4531"/>
      </w:tblGrid>
      <w:tr w:rsidR="003E682C" w14:paraId="409F3082" w14:textId="77777777" w:rsidTr="003E682C">
        <w:tc>
          <w:tcPr>
            <w:tcW w:w="9062" w:type="dxa"/>
            <w:gridSpan w:val="2"/>
            <w:shd w:val="clear" w:color="auto" w:fill="AEAAAA" w:themeFill="background2" w:themeFillShade="BF"/>
          </w:tcPr>
          <w:p w14:paraId="0D20DBDC" w14:textId="5A2D7B44" w:rsidR="003E682C" w:rsidRPr="006B7017" w:rsidRDefault="003E682C" w:rsidP="006B7017">
            <w:pPr>
              <w:rPr>
                <w:b/>
                <w:bCs/>
              </w:rPr>
            </w:pPr>
            <w:r w:rsidRPr="006B7017">
              <w:rPr>
                <w:b/>
                <w:bCs/>
              </w:rPr>
              <w:t xml:space="preserve">Tabel 3: mogelijke </w:t>
            </w:r>
            <w:r w:rsidR="006B7017" w:rsidRPr="006B7017">
              <w:rPr>
                <w:b/>
                <w:bCs/>
              </w:rPr>
              <w:t>enquêtegegevens na afloop bij onderzoeksgroep</w:t>
            </w:r>
          </w:p>
        </w:tc>
      </w:tr>
      <w:tr w:rsidR="00317140" w14:paraId="2FA4574C" w14:textId="77777777" w:rsidTr="003E682C">
        <w:tc>
          <w:tcPr>
            <w:tcW w:w="4531" w:type="dxa"/>
            <w:shd w:val="clear" w:color="auto" w:fill="D9E2F3" w:themeFill="accent1" w:themeFillTint="33"/>
          </w:tcPr>
          <w:p w14:paraId="1D82FFE9" w14:textId="42B3ED9D" w:rsidR="00317140" w:rsidRDefault="00317140" w:rsidP="007A5B4D">
            <w:r>
              <w:t>Naam praktijkbegeleider</w:t>
            </w:r>
          </w:p>
        </w:tc>
        <w:tc>
          <w:tcPr>
            <w:tcW w:w="4531" w:type="dxa"/>
            <w:shd w:val="clear" w:color="auto" w:fill="D9E2F3" w:themeFill="accent1" w:themeFillTint="33"/>
          </w:tcPr>
          <w:p w14:paraId="45A03F2C" w14:textId="064B30AE" w:rsidR="00317140" w:rsidRDefault="00642D6E" w:rsidP="007A5B4D">
            <w:r>
              <w:t>Naam Student</w:t>
            </w:r>
          </w:p>
        </w:tc>
      </w:tr>
      <w:tr w:rsidR="00CA1DBA" w14:paraId="61671269" w14:textId="77777777" w:rsidTr="00317140">
        <w:tc>
          <w:tcPr>
            <w:tcW w:w="4531" w:type="dxa"/>
          </w:tcPr>
          <w:p w14:paraId="4EB5D00E" w14:textId="1FAAF66F" w:rsidR="00CA1DBA" w:rsidRDefault="00CA1DBA" w:rsidP="00CA1DBA">
            <w:r>
              <w:t>Aantal jaar werkervaring</w:t>
            </w:r>
          </w:p>
        </w:tc>
        <w:tc>
          <w:tcPr>
            <w:tcW w:w="4531" w:type="dxa"/>
          </w:tcPr>
          <w:p w14:paraId="2FFB93EF" w14:textId="5C3BA0EE" w:rsidR="00CA1DBA" w:rsidRDefault="00CA1DBA" w:rsidP="00CA1DBA">
            <w:r>
              <w:t>Aantal jaar werkervaring</w:t>
            </w:r>
          </w:p>
        </w:tc>
      </w:tr>
      <w:tr w:rsidR="00CA1DBA" w14:paraId="6B1685F2" w14:textId="77777777" w:rsidTr="00317140">
        <w:tc>
          <w:tcPr>
            <w:tcW w:w="4531" w:type="dxa"/>
          </w:tcPr>
          <w:p w14:paraId="4A3A3723" w14:textId="0F576692" w:rsidR="00CA1DBA" w:rsidRDefault="00CA1DBA" w:rsidP="00CA1DBA">
            <w:r>
              <w:t>Aantal jaar werkervaring primair onderwijs</w:t>
            </w:r>
          </w:p>
        </w:tc>
        <w:tc>
          <w:tcPr>
            <w:tcW w:w="4531" w:type="dxa"/>
          </w:tcPr>
          <w:p w14:paraId="36621042" w14:textId="7699B5C1" w:rsidR="00CA1DBA" w:rsidRDefault="00CA1DBA" w:rsidP="00CA1DBA">
            <w:r>
              <w:t>Aantal jaar werkervaring primair onderwijs</w:t>
            </w:r>
          </w:p>
        </w:tc>
      </w:tr>
      <w:tr w:rsidR="00CA1DBA" w14:paraId="61624343" w14:textId="77777777" w:rsidTr="00317140">
        <w:tc>
          <w:tcPr>
            <w:tcW w:w="4531" w:type="dxa"/>
          </w:tcPr>
          <w:p w14:paraId="5A1D8A2D" w14:textId="4DB57C69" w:rsidR="00CA1DBA" w:rsidRDefault="00CA1DBA" w:rsidP="00CA1DBA">
            <w:r>
              <w:t xml:space="preserve">Aantal begeleide </w:t>
            </w:r>
            <w:r w:rsidR="00096A55">
              <w:t>stagiaires</w:t>
            </w:r>
            <w:r>
              <w:t xml:space="preserve"> pabo</w:t>
            </w:r>
          </w:p>
        </w:tc>
        <w:tc>
          <w:tcPr>
            <w:tcW w:w="4531" w:type="dxa"/>
          </w:tcPr>
          <w:p w14:paraId="3A4AC487" w14:textId="2C5051A5" w:rsidR="00CA1DBA" w:rsidRDefault="00FD0716" w:rsidP="00CA1DBA">
            <w:r>
              <w:t>Vooropleiding</w:t>
            </w:r>
          </w:p>
        </w:tc>
      </w:tr>
      <w:tr w:rsidR="00CA1DBA" w14:paraId="38F3B8CF" w14:textId="77777777" w:rsidTr="00317140">
        <w:tc>
          <w:tcPr>
            <w:tcW w:w="4531" w:type="dxa"/>
          </w:tcPr>
          <w:p w14:paraId="11BB417A" w14:textId="304F0FB0" w:rsidR="00CA1DBA" w:rsidRDefault="00CA1DBA" w:rsidP="00CA1DBA">
            <w:r>
              <w:t xml:space="preserve">Aantal begeleide </w:t>
            </w:r>
            <w:r w:rsidR="00FD0716">
              <w:t>stagiaires</w:t>
            </w:r>
            <w:r>
              <w:t xml:space="preserve"> anders dan pabo</w:t>
            </w:r>
          </w:p>
        </w:tc>
        <w:tc>
          <w:tcPr>
            <w:tcW w:w="4531" w:type="dxa"/>
          </w:tcPr>
          <w:p w14:paraId="57CB9A85" w14:textId="2F5668F3" w:rsidR="00CA1DBA" w:rsidRDefault="00CA1DBA" w:rsidP="00CA1DBA"/>
        </w:tc>
      </w:tr>
      <w:tr w:rsidR="00CA1DBA" w14:paraId="6FF97ACE" w14:textId="77777777" w:rsidTr="00317140">
        <w:tc>
          <w:tcPr>
            <w:tcW w:w="4531" w:type="dxa"/>
          </w:tcPr>
          <w:p w14:paraId="7905A487" w14:textId="6AB1A0C5" w:rsidR="00CA1DBA" w:rsidRDefault="00CA1DBA" w:rsidP="00CA1DBA">
            <w:r>
              <w:t>Affiniteit met drama</w:t>
            </w:r>
          </w:p>
        </w:tc>
        <w:tc>
          <w:tcPr>
            <w:tcW w:w="4531" w:type="dxa"/>
          </w:tcPr>
          <w:p w14:paraId="6885CC3F" w14:textId="37787839" w:rsidR="00CA1DBA" w:rsidRDefault="00CA1DBA" w:rsidP="00CA1DBA">
            <w:r>
              <w:t>Affiniteit met drama</w:t>
            </w:r>
          </w:p>
        </w:tc>
      </w:tr>
      <w:tr w:rsidR="00CA1DBA" w14:paraId="35854351" w14:textId="77777777" w:rsidTr="00317140">
        <w:tc>
          <w:tcPr>
            <w:tcW w:w="4531" w:type="dxa"/>
          </w:tcPr>
          <w:p w14:paraId="50E91C95" w14:textId="2C4D50DE" w:rsidR="00CA1DBA" w:rsidRDefault="00CA1DBA" w:rsidP="00CA1DBA">
            <w:r>
              <w:t>Bekend met een aantal dramatische begrippen komend uit de literatuurstudie</w:t>
            </w:r>
          </w:p>
        </w:tc>
        <w:tc>
          <w:tcPr>
            <w:tcW w:w="4531" w:type="dxa"/>
          </w:tcPr>
          <w:p w14:paraId="19FA61C3" w14:textId="23A8F26F" w:rsidR="00CA1DBA" w:rsidRDefault="00CA1DBA" w:rsidP="00CA1DBA">
            <w:r>
              <w:t>Bekend met een aantal dramatische begrippen komend uit de literatuurstudie</w:t>
            </w:r>
          </w:p>
        </w:tc>
      </w:tr>
      <w:tr w:rsidR="00CA1DBA" w14:paraId="3C42088B" w14:textId="77777777" w:rsidTr="00317140">
        <w:tc>
          <w:tcPr>
            <w:tcW w:w="4531" w:type="dxa"/>
          </w:tcPr>
          <w:p w14:paraId="54744D38" w14:textId="11ABDA96" w:rsidR="00CA1DBA" w:rsidRDefault="00CA1DBA" w:rsidP="00CA1DBA">
            <w:r>
              <w:t>Affiniteit met andere kunstvakken</w:t>
            </w:r>
          </w:p>
        </w:tc>
        <w:tc>
          <w:tcPr>
            <w:tcW w:w="4531" w:type="dxa"/>
          </w:tcPr>
          <w:p w14:paraId="0CC35289" w14:textId="236949FE" w:rsidR="00CA1DBA" w:rsidRDefault="00CA1DBA" w:rsidP="00CA1DBA">
            <w:r>
              <w:t>Affiniteit met andere kunstvakken</w:t>
            </w:r>
          </w:p>
        </w:tc>
      </w:tr>
    </w:tbl>
    <w:p w14:paraId="0BFBFDE7" w14:textId="77777777" w:rsidR="007A5B4D" w:rsidRPr="007A5B4D" w:rsidRDefault="007A5B4D" w:rsidP="007A5B4D"/>
    <w:p w14:paraId="6EEDBA66" w14:textId="570C8430" w:rsidR="000048BA" w:rsidRDefault="000048BA" w:rsidP="007A5B4D">
      <w:pPr>
        <w:pStyle w:val="Kop3"/>
      </w:pPr>
      <w:bookmarkStart w:id="119" w:name="_Toc86759939"/>
      <w:r>
        <w:lastRenderedPageBreak/>
        <w:t>Wijze van data-analyse</w:t>
      </w:r>
      <w:bookmarkEnd w:id="119"/>
    </w:p>
    <w:p w14:paraId="1C8B2E82" w14:textId="06FB3808" w:rsidR="006B7017" w:rsidRDefault="00CB7B83" w:rsidP="00E20DE8">
      <w:r>
        <w:t xml:space="preserve">Door middel van codering zullen de getranscribeerde interviews worden </w:t>
      </w:r>
      <w:r w:rsidR="008E16F3">
        <w:t xml:space="preserve">geanalyseerd door de onderzoeker. Deze </w:t>
      </w:r>
      <w:r w:rsidR="00E165B4">
        <w:t xml:space="preserve">mogelijke </w:t>
      </w:r>
      <w:r w:rsidR="008E16F3">
        <w:t>codering maakt onderscheid tussen pedagogische opmerkingen, drama vakdidactische opmerkingen, drama</w:t>
      </w:r>
      <w:r w:rsidR="00A62EA8">
        <w:t xml:space="preserve"> theoretische opmerkingen en de wijze waarop de op</w:t>
      </w:r>
      <w:r w:rsidR="006E6A0E">
        <w:t>merkingen gevalideerd worden. Daarnaast wordt er geïnventariseerd hoeveel de student en de praktijkbegeleider ten opzichte van elkaar aan het woord zijn</w:t>
      </w:r>
      <w:r w:rsidR="00EC1558">
        <w:t xml:space="preserve">. Ook wordt er naar het taalgebruik gekeken </w:t>
      </w:r>
      <w:r w:rsidR="0009571C">
        <w:t xml:space="preserve">en hoe stellig of twijfelachtig de student over zijn handelen of mogelijk handelen praat. </w:t>
      </w:r>
    </w:p>
    <w:p w14:paraId="240E565E" w14:textId="5E56BB49" w:rsidR="004C2F14" w:rsidRPr="00E20DE8" w:rsidRDefault="004C2F14" w:rsidP="00E20DE8">
      <w:r>
        <w:t xml:space="preserve">Deze elementen worden gevisualiseerd aan de student teruggekoppeld, waarna deze zelfstandig en in groepsverband </w:t>
      </w:r>
      <w:r w:rsidR="000814AA">
        <w:t xml:space="preserve">aan de hand van de gegevens stelling kan nemen over zijn bewustwordingsproces en dit dient te valideren aan de hand van de visualisatie. </w:t>
      </w:r>
      <w:r>
        <w:t xml:space="preserve"> </w:t>
      </w:r>
    </w:p>
    <w:p w14:paraId="38285BD6" w14:textId="77777777" w:rsidR="00497E70" w:rsidRDefault="00497E70" w:rsidP="00497E70">
      <w:pPr>
        <w:pStyle w:val="Kop3"/>
      </w:pPr>
    </w:p>
    <w:p w14:paraId="71082952" w14:textId="77777777" w:rsidR="00C846AD" w:rsidRDefault="00C846AD">
      <w:pPr>
        <w:rPr>
          <w:rFonts w:asciiTheme="majorHAnsi" w:eastAsiaTheme="majorEastAsia" w:hAnsiTheme="majorHAnsi" w:cstheme="majorBidi"/>
          <w:color w:val="1F3763" w:themeColor="accent1" w:themeShade="7F"/>
          <w:sz w:val="24"/>
          <w:szCs w:val="24"/>
        </w:rPr>
      </w:pPr>
      <w:r>
        <w:br w:type="page"/>
      </w:r>
    </w:p>
    <w:p w14:paraId="0C35EE3E" w14:textId="52FDE35C" w:rsidR="000E71A2" w:rsidRDefault="000E71A2" w:rsidP="00497E70">
      <w:pPr>
        <w:pStyle w:val="Kop3"/>
      </w:pPr>
      <w:bookmarkStart w:id="120" w:name="_Toc86759940"/>
      <w:r>
        <w:lastRenderedPageBreak/>
        <w:t>Onderzoeksvraag (hoofd en deel)</w:t>
      </w:r>
      <w:bookmarkEnd w:id="120"/>
    </w:p>
    <w:p w14:paraId="6AED720D" w14:textId="601934F5" w:rsidR="00497E70" w:rsidRDefault="00497E70" w:rsidP="00497E70">
      <w:pPr>
        <w:pStyle w:val="Kop3"/>
      </w:pPr>
    </w:p>
    <w:p w14:paraId="2A63E327" w14:textId="77777777" w:rsidR="00C846AD" w:rsidRPr="001852B6" w:rsidRDefault="00C846AD" w:rsidP="00C846AD">
      <w:pPr>
        <w:rPr>
          <w:b/>
          <w:bCs/>
          <w:u w:val="single"/>
        </w:rPr>
      </w:pPr>
      <w:r w:rsidRPr="001852B6">
        <w:rPr>
          <w:b/>
          <w:bCs/>
          <w:u w:val="single"/>
        </w:rPr>
        <w:t>HOOFDVRAAG:</w:t>
      </w:r>
    </w:p>
    <w:p w14:paraId="550E1BF9" w14:textId="486B6FF8" w:rsidR="00C846AD" w:rsidRDefault="00C846AD" w:rsidP="00C846AD">
      <w:r>
        <w:t xml:space="preserve">Hoe draagt binnen het praktijkleren een gesprek naar aanleiding van een foto van een lesmoment uit een door de aankomende leerkracht gegeven </w:t>
      </w:r>
      <w:proofErr w:type="spellStart"/>
      <w:r>
        <w:t>dramales</w:t>
      </w:r>
      <w:proofErr w:type="spellEnd"/>
      <w:r>
        <w:t xml:space="preserve"> bij aan de bewustwording van competenties die nodig zijn voor het aan te bieden </w:t>
      </w:r>
      <w:ins w:id="121" w:author="Brink,Sander S.C.B. van den" w:date="2021-11-18T10:30:00Z">
        <w:r w:rsidR="00E37615">
          <w:t xml:space="preserve">van </w:t>
        </w:r>
      </w:ins>
      <w:r>
        <w:t>dramaonderwijs binnen het primair onderwijs?</w:t>
      </w:r>
    </w:p>
    <w:p w14:paraId="1953F0E8" w14:textId="77777777" w:rsidR="00C846AD" w:rsidRPr="001852B6" w:rsidRDefault="00C846AD" w:rsidP="00C846AD">
      <w:pPr>
        <w:rPr>
          <w:b/>
          <w:bCs/>
          <w:u w:val="single"/>
        </w:rPr>
      </w:pPr>
      <w:r w:rsidRPr="001852B6">
        <w:rPr>
          <w:b/>
          <w:bCs/>
          <w:u w:val="single"/>
        </w:rPr>
        <w:t>DEELVRAAG:</w:t>
      </w:r>
    </w:p>
    <w:p w14:paraId="444DB8C4" w14:textId="77777777" w:rsidR="00C846AD" w:rsidRDefault="00C846AD" w:rsidP="00C846AD">
      <w:pPr>
        <w:rPr>
          <w:b/>
          <w:bCs/>
        </w:rPr>
      </w:pPr>
      <w:r>
        <w:rPr>
          <w:b/>
          <w:bCs/>
        </w:rPr>
        <w:t>Theoretisch</w:t>
      </w:r>
    </w:p>
    <w:p w14:paraId="74B611CA" w14:textId="77777777" w:rsidR="00C846AD" w:rsidRDefault="00C846AD" w:rsidP="00C846AD">
      <w:pPr>
        <w:pStyle w:val="Lijstalinea"/>
        <w:numPr>
          <w:ilvl w:val="0"/>
          <w:numId w:val="8"/>
        </w:numPr>
      </w:pPr>
      <w:r>
        <w:t>Tot</w:t>
      </w:r>
      <w:r w:rsidRPr="005E71F8">
        <w:t xml:space="preserve"> welke competentie</w:t>
      </w:r>
      <w:r>
        <w:t>s</w:t>
      </w:r>
      <w:r w:rsidRPr="005E71F8">
        <w:t xml:space="preserve"> op het gebied van dramaonderwijs dient een student </w:t>
      </w:r>
      <w:r>
        <w:t xml:space="preserve">de pabo </w:t>
      </w:r>
      <w:proofErr w:type="spellStart"/>
      <w:r>
        <w:t>InHolland</w:t>
      </w:r>
      <w:proofErr w:type="spellEnd"/>
      <w:r>
        <w:t xml:space="preserve"> Den Haag </w:t>
      </w:r>
      <w:r w:rsidRPr="005E71F8">
        <w:t xml:space="preserve">van jaar 1 </w:t>
      </w:r>
      <w:commentRangeStart w:id="122"/>
      <w:r>
        <w:t>zich te verhouden</w:t>
      </w:r>
      <w:r w:rsidRPr="005E71F8">
        <w:t>?</w:t>
      </w:r>
      <w:commentRangeEnd w:id="122"/>
      <w:r w:rsidR="00947389">
        <w:rPr>
          <w:rStyle w:val="Verwijzingopmerking"/>
        </w:rPr>
        <w:commentReference w:id="122"/>
      </w:r>
    </w:p>
    <w:p w14:paraId="07D56361" w14:textId="77777777" w:rsidR="00C846AD" w:rsidRDefault="00C846AD" w:rsidP="00C846AD">
      <w:pPr>
        <w:pStyle w:val="Lijstalinea"/>
        <w:numPr>
          <w:ilvl w:val="0"/>
          <w:numId w:val="8"/>
        </w:numPr>
      </w:pPr>
      <w:r>
        <w:t xml:space="preserve">Welke </w:t>
      </w:r>
      <w:commentRangeStart w:id="123"/>
      <w:commentRangeStart w:id="124"/>
      <w:r>
        <w:t xml:space="preserve">rollen en taken </w:t>
      </w:r>
      <w:commentRangeEnd w:id="123"/>
      <w:r w:rsidR="009C0CC5">
        <w:rPr>
          <w:rStyle w:val="Verwijzingopmerking"/>
        </w:rPr>
        <w:commentReference w:id="123"/>
      </w:r>
      <w:commentRangeEnd w:id="124"/>
      <w:r w:rsidR="00496A53">
        <w:rPr>
          <w:rStyle w:val="Verwijzingopmerking"/>
        </w:rPr>
        <w:commentReference w:id="124"/>
      </w:r>
      <w:r>
        <w:t>voert de student van pabo Inholland jaar 1 uit studiejaar 2021-2022 uit op de praktijkschool met betrekking tot dramaonderwijs?</w:t>
      </w:r>
    </w:p>
    <w:p w14:paraId="2052306B" w14:textId="77777777" w:rsidR="00C846AD" w:rsidRDefault="00C846AD" w:rsidP="00C846AD">
      <w:pPr>
        <w:pStyle w:val="Lijstalinea"/>
        <w:numPr>
          <w:ilvl w:val="0"/>
          <w:numId w:val="8"/>
        </w:numPr>
      </w:pPr>
      <w:r>
        <w:t>Welke aanpakken en technieken om te reflecteren op lessen aan de hand van beelden of herinneringen zijn er; en hoe past het werken met foto’s hierin?</w:t>
      </w:r>
    </w:p>
    <w:p w14:paraId="0C184AD9" w14:textId="0251585A" w:rsidR="00C846AD" w:rsidRDefault="00C846AD" w:rsidP="00C846AD">
      <w:pPr>
        <w:pStyle w:val="Lijstalinea"/>
        <w:numPr>
          <w:ilvl w:val="0"/>
          <w:numId w:val="8"/>
        </w:numPr>
      </w:pPr>
      <w:r>
        <w:t xml:space="preserve">Welke mogelijke </w:t>
      </w:r>
      <w:ins w:id="125" w:author="Brink,Sander S.C.B. van den" w:date="2021-11-18T10:32:00Z">
        <w:r w:rsidR="00E64BBE">
          <w:t>f</w:t>
        </w:r>
      </w:ins>
      <w:commentRangeStart w:id="126"/>
      <w:r>
        <w:t>actoren</w:t>
      </w:r>
      <w:commentRangeEnd w:id="126"/>
      <w:r w:rsidR="009C0CC5">
        <w:rPr>
          <w:rStyle w:val="Verwijzingopmerking"/>
        </w:rPr>
        <w:commentReference w:id="126"/>
      </w:r>
      <w:r>
        <w:t xml:space="preserve"> kunnen een rol spelen binnen de begeleiding van de praktijkbegeleider binnen het praktijkleren?</w:t>
      </w:r>
    </w:p>
    <w:p w14:paraId="1AFC0F5F" w14:textId="77777777" w:rsidR="00C846AD" w:rsidRDefault="00C846AD" w:rsidP="00C846AD">
      <w:pPr>
        <w:pStyle w:val="Lijstalinea"/>
        <w:numPr>
          <w:ilvl w:val="0"/>
          <w:numId w:val="8"/>
        </w:numPr>
      </w:pPr>
      <w:r>
        <w:t>Welke inzichten zijn over het bewustwordingsproces binnen het leren?</w:t>
      </w:r>
    </w:p>
    <w:p w14:paraId="52E66D40" w14:textId="77777777" w:rsidR="00C846AD" w:rsidRDefault="00C846AD" w:rsidP="00C846AD">
      <w:pPr>
        <w:rPr>
          <w:b/>
          <w:bCs/>
        </w:rPr>
      </w:pPr>
    </w:p>
    <w:p w14:paraId="6CFA23DD" w14:textId="77777777" w:rsidR="00C846AD" w:rsidRDefault="00C846AD" w:rsidP="00C846AD">
      <w:pPr>
        <w:rPr>
          <w:b/>
          <w:bCs/>
        </w:rPr>
      </w:pPr>
      <w:commentRangeStart w:id="127"/>
      <w:commentRangeStart w:id="128"/>
      <w:r>
        <w:rPr>
          <w:b/>
          <w:bCs/>
        </w:rPr>
        <w:t>Praktisch</w:t>
      </w:r>
      <w:commentRangeEnd w:id="127"/>
      <w:r w:rsidR="002E5238">
        <w:rPr>
          <w:rStyle w:val="Verwijzingopmerking"/>
        </w:rPr>
        <w:commentReference w:id="127"/>
      </w:r>
      <w:commentRangeEnd w:id="128"/>
      <w:r w:rsidR="00E64BBE">
        <w:rPr>
          <w:rStyle w:val="Verwijzingopmerking"/>
        </w:rPr>
        <w:commentReference w:id="128"/>
      </w:r>
    </w:p>
    <w:p w14:paraId="533EB98A" w14:textId="77777777" w:rsidR="00C846AD" w:rsidRDefault="00C846AD" w:rsidP="00C846AD">
      <w:pPr>
        <w:pStyle w:val="Lijstalinea"/>
        <w:numPr>
          <w:ilvl w:val="0"/>
          <w:numId w:val="17"/>
        </w:numPr>
      </w:pPr>
      <w:r w:rsidRPr="00225649">
        <w:t>Welke</w:t>
      </w:r>
      <w:r w:rsidRPr="005E71F8">
        <w:t xml:space="preserve"> </w:t>
      </w:r>
      <w:r>
        <w:t>invloed heeft</w:t>
      </w:r>
      <w:r w:rsidRPr="005E71F8">
        <w:t xml:space="preserve"> de praktijkbegeleider in de ontwikkeling van de student met betrekking tot het </w:t>
      </w:r>
      <w:r>
        <w:t>uitvoeren</w:t>
      </w:r>
      <w:r w:rsidRPr="005E71F8">
        <w:t xml:space="preserve"> van dramaonderwijs</w:t>
      </w:r>
      <w:r>
        <w:t xml:space="preserve"> en in relatie tot </w:t>
      </w:r>
      <w:commentRangeStart w:id="129"/>
      <w:commentRangeStart w:id="130"/>
      <w:r>
        <w:t xml:space="preserve">de bewustwording van het handelen </w:t>
      </w:r>
      <w:commentRangeEnd w:id="129"/>
      <w:r w:rsidR="00A76FBE">
        <w:rPr>
          <w:rStyle w:val="Verwijzingopmerking"/>
        </w:rPr>
        <w:commentReference w:id="129"/>
      </w:r>
      <w:commentRangeEnd w:id="130"/>
      <w:r w:rsidR="003E720E">
        <w:rPr>
          <w:rStyle w:val="Verwijzingopmerking"/>
        </w:rPr>
        <w:commentReference w:id="130"/>
      </w:r>
      <w:r>
        <w:t>van de student</w:t>
      </w:r>
      <w:r w:rsidRPr="005E71F8">
        <w:t>?</w:t>
      </w:r>
    </w:p>
    <w:p w14:paraId="2860BE79" w14:textId="77777777" w:rsidR="00C846AD" w:rsidRPr="00023E8F" w:rsidRDefault="00C846AD" w:rsidP="00C846AD">
      <w:pPr>
        <w:pStyle w:val="Lijstalinea"/>
        <w:numPr>
          <w:ilvl w:val="0"/>
          <w:numId w:val="17"/>
        </w:numPr>
      </w:pPr>
      <w:r>
        <w:t>In welke mate zijn de studenten zich door een gesprek naar aanleiding van de foto van een lesmoment bewust geworden van hun competenties in relatie tot dramaonderwijs?</w:t>
      </w:r>
    </w:p>
    <w:p w14:paraId="42118986" w14:textId="35D5B073" w:rsidR="00C846AD" w:rsidRDefault="00C846AD" w:rsidP="00C846AD"/>
    <w:p w14:paraId="30FAFC75" w14:textId="7F57EB5E" w:rsidR="000E71A2" w:rsidRDefault="000E71A2" w:rsidP="00497E70">
      <w:pPr>
        <w:pStyle w:val="Kop3"/>
      </w:pPr>
      <w:bookmarkStart w:id="131" w:name="_Toc86759941"/>
      <w:r>
        <w:t>Validiteit</w:t>
      </w:r>
      <w:bookmarkEnd w:id="131"/>
    </w:p>
    <w:p w14:paraId="2D1839DC" w14:textId="77172617" w:rsidR="00F7622F" w:rsidRDefault="00F7622F" w:rsidP="00F7622F">
      <w:pPr>
        <w:pStyle w:val="Kop4"/>
      </w:pPr>
      <w:r>
        <w:t>Codering transcripten interviews aan de hand van de foto van het lesmoment</w:t>
      </w:r>
    </w:p>
    <w:p w14:paraId="15707694" w14:textId="353F3166" w:rsidR="00F7622F" w:rsidRPr="00E165B4" w:rsidRDefault="00F7622F" w:rsidP="00F7622F">
      <w:r>
        <w:t xml:space="preserve">Ondanks dat hierboven wel een mogelijke codering wordt benoemd wordt er niet met een vooraf uitgewerkt codeboek gewerkt. De codering ontstaat, in lijn met Scheepers &amp; </w:t>
      </w:r>
      <w:proofErr w:type="spellStart"/>
      <w:r>
        <w:t>Tobi</w:t>
      </w:r>
      <w:proofErr w:type="spellEnd"/>
      <w:r>
        <w:t xml:space="preserve"> (2021), tijdens het analyseproces. </w:t>
      </w:r>
      <w:r w:rsidR="00AF0E4A">
        <w:t xml:space="preserve">Over deze codering wordt overleg gepleegd met experts (onderzoekers en </w:t>
      </w:r>
      <w:r w:rsidR="00D369DB">
        <w:t xml:space="preserve">opleidingsdocenten drama) om te zorgen voor </w:t>
      </w:r>
      <w:proofErr w:type="spellStart"/>
      <w:r w:rsidR="00D369DB">
        <w:t>onderzoekstriangulatie</w:t>
      </w:r>
      <w:proofErr w:type="spellEnd"/>
      <w:r w:rsidR="00D369DB">
        <w:t xml:space="preserve"> (Schepers &amp; </w:t>
      </w:r>
      <w:proofErr w:type="spellStart"/>
      <w:r w:rsidR="00D369DB">
        <w:t>Tobi</w:t>
      </w:r>
      <w:proofErr w:type="spellEnd"/>
      <w:r w:rsidR="00D369DB">
        <w:t>, 2021)</w:t>
      </w:r>
      <w:r w:rsidR="008E363B">
        <w:t>.</w:t>
      </w:r>
    </w:p>
    <w:p w14:paraId="75F7CF4B" w14:textId="60B20126" w:rsidR="00497E70" w:rsidRDefault="00FE4D08" w:rsidP="00FE4D08">
      <w:pPr>
        <w:pStyle w:val="Kop4"/>
      </w:pPr>
      <w:r>
        <w:t>Data-analyse</w:t>
      </w:r>
    </w:p>
    <w:p w14:paraId="27E301BF" w14:textId="1D71393A" w:rsidR="00FE4D08" w:rsidRPr="00FE4D08" w:rsidRDefault="00FE4D08" w:rsidP="00FE4D08">
      <w:commentRangeStart w:id="132"/>
      <w:commentRangeStart w:id="133"/>
      <w:r>
        <w:t xml:space="preserve">De gedane data-analyse zal worden </w:t>
      </w:r>
      <w:r w:rsidR="00655694">
        <w:t>bekritiseerd en eventueel gevalideerd door een opleidingsdocent drama</w:t>
      </w:r>
      <w:commentRangeEnd w:id="132"/>
      <w:r w:rsidR="000E0ACC">
        <w:rPr>
          <w:rStyle w:val="Verwijzingopmerking"/>
        </w:rPr>
        <w:commentReference w:id="132"/>
      </w:r>
      <w:commentRangeEnd w:id="133"/>
      <w:r w:rsidR="003E720E">
        <w:rPr>
          <w:rStyle w:val="Verwijzingopmerking"/>
        </w:rPr>
        <w:commentReference w:id="133"/>
      </w:r>
      <w:r w:rsidR="00655694">
        <w:t xml:space="preserve">. Daarnaast is </w:t>
      </w:r>
      <w:r w:rsidR="00F35A1E">
        <w:t xml:space="preserve">de gezamenlijke data-analyse van de focusgroep ook een vorm van validatie. </w:t>
      </w:r>
    </w:p>
    <w:p w14:paraId="2EA9582C" w14:textId="133ED7BD" w:rsidR="007A5B4D" w:rsidRDefault="007A5B4D" w:rsidP="00497E70">
      <w:pPr>
        <w:pStyle w:val="Kop3"/>
      </w:pPr>
      <w:bookmarkStart w:id="134" w:name="_Toc86759942"/>
      <w:r>
        <w:t>Afbakening</w:t>
      </w:r>
      <w:bookmarkEnd w:id="134"/>
    </w:p>
    <w:p w14:paraId="3CEBC69D" w14:textId="098289B6" w:rsidR="00F37869" w:rsidRPr="00F37869" w:rsidRDefault="00F37869" w:rsidP="00F37869">
      <w:pPr>
        <w:pStyle w:val="Kop4"/>
      </w:pPr>
      <w:r>
        <w:t>Kwaliteit</w:t>
      </w:r>
    </w:p>
    <w:p w14:paraId="79D4800F" w14:textId="52093711" w:rsidR="00497E70" w:rsidRDefault="00F37869" w:rsidP="00497E70">
      <w:r>
        <w:t xml:space="preserve">Het onderzoek focust zich op </w:t>
      </w:r>
      <w:r w:rsidR="00E6017B">
        <w:t>8</w:t>
      </w:r>
      <w:r>
        <w:t xml:space="preserve"> studenten uit jaar 1. Daarmee wordt een kwalitatieve uitspraak gedaan over deze </w:t>
      </w:r>
      <w:r w:rsidR="00E6017B">
        <w:t>8</w:t>
      </w:r>
      <w:r>
        <w:t xml:space="preserve"> studenten en hun be</w:t>
      </w:r>
      <w:r w:rsidR="00FB282A">
        <w:t xml:space="preserve">wustwordingsproces binnen dit actieonderzoek en hun context. Er kan daarmee </w:t>
      </w:r>
      <w:r w:rsidR="00D921EF">
        <w:t xml:space="preserve">geen causaal verband naar andere vergelijkbare situaties worden gedaan. Er kan hoogstens </w:t>
      </w:r>
      <w:r w:rsidR="006F240C">
        <w:t xml:space="preserve">worden </w:t>
      </w:r>
      <w:r w:rsidR="00887529">
        <w:t>benoemd</w:t>
      </w:r>
      <w:r w:rsidR="006F240C">
        <w:t>, in lijn met Kallenberg et al. (20</w:t>
      </w:r>
      <w:r w:rsidR="00887529">
        <w:t xml:space="preserve">19), welke </w:t>
      </w:r>
      <w:r w:rsidR="008A30A2">
        <w:t xml:space="preserve">(overdraagbare) </w:t>
      </w:r>
      <w:r w:rsidR="00887529">
        <w:t xml:space="preserve">kennis </w:t>
      </w:r>
      <w:r w:rsidR="007650C2">
        <w:lastRenderedPageBreak/>
        <w:t>ook in andere vergelijkbare situaties</w:t>
      </w:r>
      <w:r w:rsidR="00FF59AE">
        <w:t xml:space="preserve"> voor studenten, praktijkbegeleiders en opleidingsdocenten van waarde kan zijn ten behoeve van </w:t>
      </w:r>
      <w:r w:rsidR="008A30A2">
        <w:t>het dramaonderwijs</w:t>
      </w:r>
      <w:r w:rsidR="00FF59AE">
        <w:t xml:space="preserve">. </w:t>
      </w:r>
    </w:p>
    <w:p w14:paraId="469255DA" w14:textId="69446DB9" w:rsidR="009F457E" w:rsidRDefault="009F457E" w:rsidP="009F457E">
      <w:pPr>
        <w:pStyle w:val="Kop4"/>
      </w:pPr>
      <w:r>
        <w:t>Tijd</w:t>
      </w:r>
      <w:r w:rsidR="00DC24E4">
        <w:t xml:space="preserve"> en haalbaarheid</w:t>
      </w:r>
    </w:p>
    <w:p w14:paraId="72F1EA9F" w14:textId="53BBBFBD" w:rsidR="009F457E" w:rsidRDefault="009F457E" w:rsidP="009F457E">
      <w:r>
        <w:t xml:space="preserve">Omwille van de tijd die het kost om de gesprekken te transcriberen, coderen en visualiseren wordt er voor </w:t>
      </w:r>
      <w:commentRangeStart w:id="135"/>
      <w:commentRangeStart w:id="136"/>
      <w:r>
        <w:t>maximaal 8 studenten in de focusgroep</w:t>
      </w:r>
      <w:r w:rsidR="00167081">
        <w:t xml:space="preserve"> </w:t>
      </w:r>
      <w:commentRangeEnd w:id="135"/>
      <w:r w:rsidR="0028310C">
        <w:rPr>
          <w:rStyle w:val="Verwijzingopmerking"/>
        </w:rPr>
        <w:commentReference w:id="135"/>
      </w:r>
      <w:commentRangeEnd w:id="136"/>
      <w:r w:rsidR="003E720E">
        <w:rPr>
          <w:rStyle w:val="Verwijzingopmerking"/>
        </w:rPr>
        <w:commentReference w:id="136"/>
      </w:r>
      <w:r w:rsidR="00167081">
        <w:t xml:space="preserve">gekozen. Studenten binnen de onderzoeksgroep kunnen wel deelnemen, maar worden niet meegenomen in de focusgroep. </w:t>
      </w:r>
      <w:r w:rsidR="00BE4237">
        <w:t xml:space="preserve">De enquête binnen deelnemers van de onderzoeksgroep </w:t>
      </w:r>
      <w:r w:rsidR="00DC24E4">
        <w:t xml:space="preserve">is slechts een klein deel van de data die wordt verzameld. </w:t>
      </w:r>
    </w:p>
    <w:p w14:paraId="6F3C16D7" w14:textId="77777777" w:rsidR="008A30A2" w:rsidRDefault="008A30A2" w:rsidP="00497E70">
      <w:pPr>
        <w:pStyle w:val="Kop3"/>
      </w:pPr>
    </w:p>
    <w:p w14:paraId="27B3D28C" w14:textId="61FAD7F7" w:rsidR="00707AF7" w:rsidRDefault="000E71A2" w:rsidP="00497E70">
      <w:pPr>
        <w:pStyle w:val="Kop3"/>
      </w:pPr>
      <w:bookmarkStart w:id="137" w:name="_Toc86759943"/>
      <w:r>
        <w:t>Ethische kwesties</w:t>
      </w:r>
      <w:bookmarkEnd w:id="137"/>
    </w:p>
    <w:p w14:paraId="4417C23F" w14:textId="6152DF5F" w:rsidR="007060AA" w:rsidRDefault="007060AA" w:rsidP="007060AA">
      <w:pPr>
        <w:pStyle w:val="Kop4"/>
      </w:pPr>
      <w:r>
        <w:t>Bewustwordingsproces</w:t>
      </w:r>
    </w:p>
    <w:p w14:paraId="43502AA9" w14:textId="5D4B92BD" w:rsidR="007060AA" w:rsidRDefault="007060AA" w:rsidP="007060AA">
      <w:r>
        <w:t xml:space="preserve">De focusgroep is zich bewust </w:t>
      </w:r>
      <w:r w:rsidR="00A02546">
        <w:t xml:space="preserve">van het feit dat ze deelnemen aan een onderzoek dat gaan over de bewustwording </w:t>
      </w:r>
      <w:r w:rsidR="00EC7C1F">
        <w:t>v</w:t>
      </w:r>
      <w:r w:rsidR="00A02546">
        <w:t xml:space="preserve">an eigen kennis, vaardigheden en </w:t>
      </w:r>
      <w:r w:rsidR="00EC7C1F">
        <w:t>attitude</w:t>
      </w:r>
      <w:r w:rsidR="00A02546">
        <w:t xml:space="preserve"> met betrekking tot dramaonderwijs. </w:t>
      </w:r>
      <w:r w:rsidR="00EC7C1F">
        <w:t xml:space="preserve">Dit kan allicht invloed hebben op het onderzoek. Het kan hierom interessant zijn om te overwegen om </w:t>
      </w:r>
      <w:r w:rsidR="002B339B">
        <w:t xml:space="preserve">de focusgroep niet de eigen data te laten valideren wanneer ze de visualisaties bekijken, maar juist die van een ander. Om zo onafhankelijker te kijken. </w:t>
      </w:r>
    </w:p>
    <w:p w14:paraId="3749482F" w14:textId="0BA27E2C" w:rsidR="002B339B" w:rsidRDefault="002B339B" w:rsidP="007060AA">
      <w:r>
        <w:t xml:space="preserve">Ook is het moment waarop ze eigen </w:t>
      </w:r>
      <w:r w:rsidR="00F37869">
        <w:t xml:space="preserve">gevisualiseerde data </w:t>
      </w:r>
      <w:r w:rsidR="00022062">
        <w:t xml:space="preserve">nog onderdeel van de bewustwording. Daarmee is de analyse voor de focusgroep geen sluitstuk. Hierom zal de onderzoeker uiteindelijk </w:t>
      </w:r>
      <w:r w:rsidR="005A37D0">
        <w:t>verschillende data uit de interviews, de literatuurstudie en</w:t>
      </w:r>
      <w:r w:rsidR="00D921EF">
        <w:t xml:space="preserve"> andere data</w:t>
      </w:r>
      <w:r w:rsidR="00022062">
        <w:t xml:space="preserve"> met elkaar verbinden</w:t>
      </w:r>
      <w:r w:rsidR="00D921EF">
        <w:t xml:space="preserve"> om er conclusies aan te verbinden. </w:t>
      </w:r>
    </w:p>
    <w:p w14:paraId="73CF02B3" w14:textId="09B76C91" w:rsidR="00E6017B" w:rsidRDefault="00E6017B" w:rsidP="00E6017B">
      <w:pPr>
        <w:pStyle w:val="Kop4"/>
      </w:pPr>
      <w:r>
        <w:t>Beoordeling</w:t>
      </w:r>
    </w:p>
    <w:p w14:paraId="5CCCA787" w14:textId="621BC2DA" w:rsidR="00E6017B" w:rsidRDefault="00E6017B" w:rsidP="00E6017B">
      <w:r>
        <w:t xml:space="preserve">De studenten uit de </w:t>
      </w:r>
      <w:commentRangeStart w:id="138"/>
      <w:commentRangeStart w:id="139"/>
      <w:r>
        <w:t xml:space="preserve">focusgroep dient de </w:t>
      </w:r>
      <w:del w:id="140" w:author="Brink,Sander S.C.B. van den" w:date="2021-11-18T10:34:00Z">
        <w:r w:rsidDel="00576A3B">
          <w:delText>beoordelaar</w:delText>
        </w:r>
        <w:r w:rsidR="009D551B" w:rsidDel="00576A3B">
          <w:delText xml:space="preserve"> </w:delText>
        </w:r>
      </w:del>
      <w:ins w:id="141" w:author="Brink,Sander S.C.B. van den" w:date="2021-11-18T10:34:00Z">
        <w:r w:rsidR="00576A3B">
          <w:t>onderzoeker</w:t>
        </w:r>
        <w:r w:rsidR="00576A3B">
          <w:t xml:space="preserve"> </w:t>
        </w:r>
      </w:ins>
      <w:r w:rsidR="009D551B">
        <w:t xml:space="preserve">niet te beoordelen, zodat </w:t>
      </w:r>
      <w:commentRangeEnd w:id="138"/>
      <w:r w:rsidR="007E7116">
        <w:rPr>
          <w:rStyle w:val="Verwijzingopmerking"/>
        </w:rPr>
        <w:commentReference w:id="138"/>
      </w:r>
      <w:commentRangeEnd w:id="139"/>
      <w:r w:rsidR="00576A3B">
        <w:rPr>
          <w:rStyle w:val="Verwijzingopmerking"/>
        </w:rPr>
        <w:commentReference w:id="139"/>
      </w:r>
      <w:r w:rsidR="009D551B">
        <w:t>er een onafhankelijke input van de focusgroep aan het onderzoek kan wo</w:t>
      </w:r>
      <w:r w:rsidR="00D14640">
        <w:t xml:space="preserve">rden geleverd. Dit dient vooraf aan de focusgroep kenbaar te worden gemaakt. </w:t>
      </w:r>
      <w:r>
        <w:t xml:space="preserve"> </w:t>
      </w:r>
    </w:p>
    <w:p w14:paraId="347D8BDF" w14:textId="49AFDDC3" w:rsidR="00D14640" w:rsidRDefault="00D14640" w:rsidP="00D14640">
      <w:pPr>
        <w:pStyle w:val="Kop4"/>
      </w:pPr>
      <w:r>
        <w:t>Samenstelling focusgroep</w:t>
      </w:r>
    </w:p>
    <w:p w14:paraId="7ADB6245" w14:textId="3B6CA52B" w:rsidR="00D14640" w:rsidRPr="00E6017B" w:rsidRDefault="00D14640" w:rsidP="00E6017B">
      <w:r>
        <w:t xml:space="preserve">Ondanks dat een willekeurige samenstelling </w:t>
      </w:r>
      <w:r w:rsidR="00F107ED">
        <w:t xml:space="preserve">het meest onafhankelijke resultaat zal geven is er ook een zekere </w:t>
      </w:r>
      <w:r w:rsidR="000618AF">
        <w:t>zekerheid voor het onderzoeksproces nodig en dient deelname niet geheel vrijblijvend te zijn. Hierom zal dee</w:t>
      </w:r>
      <w:r w:rsidR="009F457E">
        <w:t xml:space="preserve">lname vrijwillig zijn en worden gezocht vanuit betrokkenheid. De studenten en praktijkbegeleiders moeten mee kunnen en willen doen aan het onderzoek. </w:t>
      </w:r>
    </w:p>
    <w:p w14:paraId="5C156FE7" w14:textId="77777777" w:rsidR="00707AF7" w:rsidRDefault="00707AF7">
      <w:pPr>
        <w:rPr>
          <w:rFonts w:asciiTheme="majorHAnsi" w:eastAsiaTheme="majorEastAsia" w:hAnsiTheme="majorHAnsi" w:cstheme="majorBidi"/>
          <w:color w:val="1F3763" w:themeColor="accent1" w:themeShade="7F"/>
          <w:sz w:val="24"/>
          <w:szCs w:val="24"/>
        </w:rPr>
      </w:pPr>
      <w:r>
        <w:br w:type="page"/>
      </w:r>
    </w:p>
    <w:p w14:paraId="217E9B71" w14:textId="70B67AE1" w:rsidR="00B3164B" w:rsidRDefault="00B3164B" w:rsidP="00B3164B">
      <w:pPr>
        <w:pStyle w:val="Kop1"/>
      </w:pPr>
      <w:bookmarkStart w:id="142" w:name="_Toc86759944"/>
      <w:r>
        <w:lastRenderedPageBreak/>
        <w:t>Bronnenonderzoek</w:t>
      </w:r>
      <w:bookmarkEnd w:id="142"/>
    </w:p>
    <w:p w14:paraId="239508E5" w14:textId="3FC8371B" w:rsidR="0002232C" w:rsidRDefault="0002232C" w:rsidP="0002232C"/>
    <w:p w14:paraId="706F1646" w14:textId="77777777" w:rsidR="0002232C" w:rsidRDefault="0002232C" w:rsidP="0002232C"/>
    <w:p w14:paraId="00ED9187" w14:textId="257897F7" w:rsidR="0002232C" w:rsidRDefault="00B3164B" w:rsidP="0002232C">
      <w:pPr>
        <w:pStyle w:val="Kop3"/>
        <w:rPr>
          <w:highlight w:val="yellow"/>
        </w:rPr>
      </w:pPr>
      <w:bookmarkStart w:id="143" w:name="_Toc86759945"/>
      <w:r w:rsidRPr="0023564A">
        <w:rPr>
          <w:highlight w:val="yellow"/>
        </w:rPr>
        <w:t>Literatuurstudie</w:t>
      </w:r>
      <w:r w:rsidR="00DA0902" w:rsidRPr="0023564A">
        <w:rPr>
          <w:highlight w:val="yellow"/>
        </w:rPr>
        <w:t>: D</w:t>
      </w:r>
      <w:r w:rsidRPr="0023564A">
        <w:rPr>
          <w:highlight w:val="yellow"/>
        </w:rPr>
        <w:t>ramatische competenties in jaar 1</w:t>
      </w:r>
      <w:r w:rsidR="00DA0902" w:rsidRPr="0023564A">
        <w:rPr>
          <w:highlight w:val="yellow"/>
        </w:rPr>
        <w:t xml:space="preserve"> </w:t>
      </w:r>
      <w:r w:rsidR="0023564A" w:rsidRPr="0023564A">
        <w:rPr>
          <w:highlight w:val="yellow"/>
        </w:rPr>
        <w:t>(</w:t>
      </w:r>
      <w:r w:rsidR="00DA0902" w:rsidRPr="0023564A">
        <w:rPr>
          <w:highlight w:val="yellow"/>
        </w:rPr>
        <w:t>IN ONTWIKKELING</w:t>
      </w:r>
      <w:r w:rsidR="0023564A" w:rsidRPr="0023564A">
        <w:rPr>
          <w:highlight w:val="yellow"/>
        </w:rPr>
        <w:t>)</w:t>
      </w:r>
      <w:bookmarkEnd w:id="143"/>
    </w:p>
    <w:p w14:paraId="113C9274" w14:textId="77777777" w:rsidR="00F6182C" w:rsidRDefault="00F6182C" w:rsidP="00F6182C">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5BCB2157" w14:textId="77777777" w:rsidR="00F6182C" w:rsidRDefault="00F6182C" w:rsidP="00F6182C">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Daarmee kan worden gesteld dat het hebben van een competentie een bevoegdheid geeft om kennis, vaardigheden en houdingen te kunnen toepassen.</w:t>
      </w:r>
    </w:p>
    <w:p w14:paraId="1ACADF19" w14:textId="77777777" w:rsidR="00F6182C" w:rsidRDefault="00F6182C" w:rsidP="00F6182C">
      <w:r>
        <w:t xml:space="preserve">Op verschillende </w:t>
      </w:r>
      <w:proofErr w:type="spellStart"/>
      <w:r>
        <w:t>pabo’s</w:t>
      </w:r>
      <w:proofErr w:type="spellEnd"/>
      <w:r>
        <w:t xml:space="preserve">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73DD8969" w14:textId="77777777" w:rsidR="00F6182C" w:rsidRDefault="00F6182C" w:rsidP="00F6182C">
      <w:r>
        <w:t xml:space="preserve">Kenmerkend voor het aanbieden van dramaonderwijs op de diverse </w:t>
      </w:r>
      <w:proofErr w:type="spellStart"/>
      <w:r>
        <w:t>pabo’s</w:t>
      </w:r>
      <w:proofErr w:type="spellEnd"/>
      <w:r>
        <w:t xml:space="preserve">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w:t>
      </w:r>
      <w:proofErr w:type="spellStart"/>
      <w:r>
        <w:t>Geerdink</w:t>
      </w:r>
      <w:proofErr w:type="spellEnd"/>
      <w:r>
        <w:t xml:space="preserve"> &amp; Pauw, 2017).</w:t>
      </w:r>
    </w:p>
    <w:p w14:paraId="14ED7E5A" w14:textId="77777777" w:rsidR="00F6182C" w:rsidRDefault="00F6182C" w:rsidP="00F6182C">
      <w:r>
        <w:t xml:space="preserve">Dit theoretisch didactische kader wordt mede vormgeven door de kennisbasis. De kennisbasis (Van Nunen &amp; Swaans, 2018) beschrijft de kennis en vaardigheden die een </w:t>
      </w:r>
      <w:proofErr w:type="spellStart"/>
      <w:r>
        <w:t>startbekwaam</w:t>
      </w:r>
      <w:proofErr w:type="spellEnd"/>
      <w:r>
        <w:t>, en bevoegd, leerkracht in het primair onderwijs dient te bezitten na vier jaar pabo-opleiding en vormt daarmee een deel van het theoretisch didactisch kader en de te verwerven competenties.</w:t>
      </w:r>
    </w:p>
    <w:p w14:paraId="76150A40" w14:textId="77777777" w:rsidR="00F6182C" w:rsidRDefault="00F6182C" w:rsidP="00F6182C">
      <w:r>
        <w:t>Ook beschrijven Van Nunen en Swaans (2018) dat voor de startbekwame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20372500" w14:textId="77777777" w:rsidR="00F6182C" w:rsidRDefault="00F6182C" w:rsidP="00F6182C">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7E932C44" w14:textId="77777777" w:rsidR="00F6182C" w:rsidRDefault="00F6182C" w:rsidP="00F6182C">
      <w:r>
        <w:t xml:space="preserve">In deze kennisbasis is er dus onderscheid tussen drama als doel (door de relatie te leggen met professionele kunstvormen en de maatschappelijke betekenis), drama als didactisch middel en drama als pedagogisch middel. </w:t>
      </w:r>
    </w:p>
    <w:p w14:paraId="6F16208A" w14:textId="77777777" w:rsidR="00F6182C" w:rsidRDefault="00F6182C" w:rsidP="00F6182C">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3EEB4771" w14:textId="77777777" w:rsidR="00F6182C" w:rsidRDefault="00F6182C" w:rsidP="00F6182C">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632096E3" w14:textId="77777777" w:rsidR="00F6182C" w:rsidRDefault="00F6182C" w:rsidP="00F6182C">
      <w:r>
        <w:t xml:space="preserve">Uiteindelijk kan een </w:t>
      </w:r>
      <w:proofErr w:type="spellStart"/>
      <w:r>
        <w:t>startbekwaam</w:t>
      </w:r>
      <w:proofErr w:type="spellEnd"/>
      <w:r>
        <w:t xml:space="preserve">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74495E53" w14:textId="77777777" w:rsidR="00F6182C" w:rsidRDefault="00F6182C" w:rsidP="00F6182C">
      <w:r>
        <w:t xml:space="preserve">Binnen de deeltijds- en digitale studievariant van pabo Inholland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DB48A84" w14:textId="77777777" w:rsidR="00F6182C" w:rsidRDefault="00F6182C" w:rsidP="00F6182C">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1124E79" w14:textId="461D20F1" w:rsidR="00F6182C" w:rsidRPr="00F6182C" w:rsidRDefault="00F6182C" w:rsidP="00F6182C">
      <w:pPr>
        <w:pStyle w:val="Citaat"/>
      </w:pPr>
      <w:r>
        <w:t>‘De kennisbasis van het vak drama wordt doorgaans als ambitieus gezien.’ (</w:t>
      </w:r>
      <w:proofErr w:type="spellStart"/>
      <w:r>
        <w:t>Geerdink</w:t>
      </w:r>
      <w:proofErr w:type="spellEnd"/>
      <w:r>
        <w:t xml:space="preserve"> &amp; Pauw, 2017, pp. 77).</w:t>
      </w:r>
    </w:p>
    <w:p w14:paraId="36592D3B" w14:textId="20534A6B" w:rsidR="00F6182C" w:rsidRDefault="00F6182C" w:rsidP="00F6182C">
      <w:r>
        <w:lastRenderedPageBreak/>
        <w:t>De ontwikkeling van de competenties voor drama van de student worden bij de pabo Inholland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w:t>
      </w:r>
      <w:r w:rsidR="0061218E">
        <w:rPr>
          <w:highlight w:val="yellow"/>
        </w:rPr>
        <w:t>g</w:t>
      </w:r>
      <w:r>
        <w:rPr>
          <w:highlight w:val="yellow"/>
        </w:rPr>
        <w:t>sport</w:t>
      </w:r>
      <w:r w:rsidR="00F8563F">
        <w:rPr>
          <w:highlight w:val="yellow"/>
        </w:rPr>
        <w:t>folio</w:t>
      </w:r>
      <w:r>
        <w:rPr>
          <w:highlight w:val="yellow"/>
        </w:rPr>
        <w:t>)</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 xml:space="preserve">verwijzing naar </w:t>
      </w:r>
      <w:r w:rsidR="00F8563F">
        <w:rPr>
          <w:highlight w:val="yellow"/>
        </w:rPr>
        <w:t>Excel</w:t>
      </w:r>
      <w:r>
        <w:rPr>
          <w:highlight w:val="yellow"/>
        </w:rPr>
        <w:t xml:space="preserve">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16290FE5" w14:textId="77777777" w:rsidR="00F6182C" w:rsidRDefault="00F6182C" w:rsidP="00F6182C">
      <w:r>
        <w:t xml:space="preserve">Dit sluit aan bij de verplichte literatuur voor drama bij de pabo Inholland. De verplichte literatuur op de pabo Inholland voor dramaonderwijs is het boek </w:t>
      </w:r>
      <w:r>
        <w:rPr>
          <w:i/>
          <w:iCs/>
        </w:rPr>
        <w:t xml:space="preserve">Spelend leren en ontdekken </w:t>
      </w:r>
      <w:r>
        <w:t>(Heijdanus-De Boer et al., 2016). Deze titel geeft een brede kijk op het vak drama (</w:t>
      </w:r>
      <w:proofErr w:type="spellStart"/>
      <w:r>
        <w:t>Geerdink</w:t>
      </w:r>
      <w:proofErr w:type="spellEnd"/>
      <w:r>
        <w:t xml:space="preserve"> &amp; Pauw, 2017). De keuze voor deze titel geeft dus aan dat de competentieontwikkeling voor de studenten van Inholland niet alleen gericht zijn op drama als doel, maar dan ook drama als pedagogisch en didactisch middel tot de mogelijkheden behoort. </w:t>
      </w:r>
    </w:p>
    <w:p w14:paraId="405392DE" w14:textId="77777777" w:rsidR="00F6182C" w:rsidRDefault="00F6182C" w:rsidP="00F6182C">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t>dramales</w:t>
      </w:r>
      <w:proofErr w:type="spellEnd"/>
      <w:r>
        <w:t xml:space="preserve"> te kunnen begeleiden door middel vragen die passend zijn bij de doelgroep. </w:t>
      </w:r>
    </w:p>
    <w:p w14:paraId="61361DD9" w14:textId="77777777" w:rsidR="00F6182C" w:rsidRDefault="00F6182C" w:rsidP="00F6182C">
      <w:r>
        <w:t xml:space="preserve">In </w:t>
      </w:r>
      <w:r>
        <w:rPr>
          <w:i/>
          <w:iCs/>
        </w:rPr>
        <w:t xml:space="preserve">Spelend leren en ontdekken </w:t>
      </w:r>
      <w:r>
        <w:t xml:space="preserve">(Heijdanus-De Boer et al., 2016) worden daarnaast specifiek in het hoofdstuk </w:t>
      </w:r>
      <w:r>
        <w:rPr>
          <w:i/>
          <w:iCs/>
        </w:rPr>
        <w:t xml:space="preserve">werken aan </w:t>
      </w:r>
      <w:proofErr w:type="spellStart"/>
      <w:r>
        <w:rPr>
          <w:i/>
          <w:iCs/>
        </w:rPr>
        <w:t>dramacompententies</w:t>
      </w:r>
      <w:proofErr w:type="spellEnd"/>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4CB33E3" w14:textId="1B5E73B7" w:rsidR="00F6182C" w:rsidRPr="00F6182C" w:rsidRDefault="00F6182C" w:rsidP="00F6182C">
      <w:pPr>
        <w:rPr>
          <w:highlight w:val="yellow"/>
        </w:rPr>
      </w:pPr>
      <w:r>
        <w:rPr>
          <w:highlight w:val="yellow"/>
        </w:rPr>
        <w:t>AFSLUITEND GEHEEL TOEVOEGEN</w:t>
      </w:r>
    </w:p>
    <w:p w14:paraId="651FFB33" w14:textId="77777777" w:rsidR="00F6182C" w:rsidRPr="00F6182C" w:rsidRDefault="00F6182C" w:rsidP="00F6182C">
      <w:pPr>
        <w:rPr>
          <w:highlight w:val="yellow"/>
        </w:rPr>
      </w:pPr>
    </w:p>
    <w:p w14:paraId="4C799082" w14:textId="33956035" w:rsidR="00B3164B" w:rsidRDefault="00B3164B" w:rsidP="0002232C">
      <w:pPr>
        <w:pStyle w:val="Kop3"/>
      </w:pPr>
      <w:bookmarkStart w:id="144" w:name="_Toc86759946"/>
      <w:r w:rsidRPr="0023564A">
        <w:rPr>
          <w:highlight w:val="yellow"/>
        </w:rPr>
        <w:t>Literatuurstudie</w:t>
      </w:r>
      <w:r w:rsidR="0002232C" w:rsidRPr="0023564A">
        <w:rPr>
          <w:highlight w:val="yellow"/>
        </w:rPr>
        <w:t xml:space="preserve">: Beeldgesprekken </w:t>
      </w:r>
      <w:r w:rsidR="00DA0902" w:rsidRPr="0023564A">
        <w:rPr>
          <w:highlight w:val="yellow"/>
        </w:rPr>
        <w:t>en reflectie (IN ONTWIKKELING)</w:t>
      </w:r>
      <w:bookmarkEnd w:id="144"/>
      <w:r>
        <w:t xml:space="preserve"> </w:t>
      </w:r>
    </w:p>
    <w:p w14:paraId="18E3282A" w14:textId="77777777" w:rsidR="000E71A2" w:rsidRDefault="000E71A2" w:rsidP="00707AF7">
      <w:pPr>
        <w:pStyle w:val="Kop3"/>
      </w:pPr>
    </w:p>
    <w:p w14:paraId="3AC2E813" w14:textId="77777777" w:rsidR="00C22F6B" w:rsidRDefault="00C22F6B" w:rsidP="00C22F6B">
      <w:pPr>
        <w:pStyle w:val="Citaat"/>
        <w:rPr>
          <w:shd w:val="clear" w:color="auto" w:fill="FFFFFF"/>
        </w:rPr>
      </w:pPr>
      <w:r>
        <w:rPr>
          <w:shd w:val="clear" w:color="auto" w:fill="FFFFFF"/>
        </w:rPr>
        <w:t>‘Een seconde</w:t>
      </w:r>
      <w:r>
        <w:br/>
      </w:r>
      <w:r>
        <w:rPr>
          <w:shd w:val="clear" w:color="auto" w:fill="FFFFFF"/>
        </w:rPr>
        <w:t xml:space="preserve">Waarin het nou eens niet aan je </w:t>
      </w:r>
      <w:proofErr w:type="gramStart"/>
      <w:r>
        <w:rPr>
          <w:shd w:val="clear" w:color="auto" w:fill="FFFFFF"/>
        </w:rPr>
        <w:t>voorbij gaat</w:t>
      </w:r>
      <w:proofErr w:type="gramEnd"/>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624DFD36" w14:textId="77777777" w:rsidR="00C22F6B" w:rsidRPr="008A3097" w:rsidRDefault="00C22F6B" w:rsidP="00C22F6B">
      <w:pPr>
        <w:pStyle w:val="Citaat"/>
        <w:rPr>
          <w:shd w:val="clear" w:color="auto" w:fill="FFFFFF"/>
        </w:rPr>
      </w:pPr>
      <w:r>
        <w:rPr>
          <w:shd w:val="clear" w:color="auto" w:fill="FFFFFF"/>
        </w:rPr>
        <w:t>(</w:t>
      </w:r>
      <w:r>
        <w:t>De poema’s, 2015, 0:43-1:15)</w:t>
      </w:r>
    </w:p>
    <w:p w14:paraId="64F7F86D" w14:textId="77777777" w:rsidR="00C22F6B" w:rsidRDefault="00C22F6B" w:rsidP="00C22F6B">
      <w:r>
        <w:t xml:space="preserve">Hoe is een foto in te zetten als interventie als aanleiding om een gesprek te voeren over het competentiebewustzijn met betrekking tot dramaonderwijs in het primair onderwijs? </w:t>
      </w:r>
      <w:r w:rsidRPr="006B5BB2">
        <w:t>E</w:t>
      </w:r>
      <w:r>
        <w:t xml:space="preserve">en foto geeft, een herinnering, weer. Foto’s zijn volgens </w:t>
      </w:r>
      <w:proofErr w:type="spellStart"/>
      <w:r>
        <w:t>Latz</w:t>
      </w:r>
      <w:proofErr w:type="spellEnd"/>
      <w:r>
        <w:t xml:space="preserve">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18025873" w14:textId="77777777" w:rsidR="00C22F6B" w:rsidRDefault="00C22F6B" w:rsidP="00C22F6B">
      <w:pPr>
        <w:pStyle w:val="Geenafstand"/>
      </w:pPr>
      <w:r>
        <w:t xml:space="preserve">Foto’s gebruiken als middel om actie-onderzoek te plegen naar het eigen handelen of competentiebewustzijn is onder andere te verdedigen vanuit de gebruikswijze van foto’s binnen de methodiek van </w:t>
      </w:r>
      <w:proofErr w:type="spellStart"/>
      <w:r>
        <w:t>photovoice</w:t>
      </w:r>
      <w:proofErr w:type="spellEnd"/>
      <w:r>
        <w:t xml:space="preserve"> (</w:t>
      </w:r>
      <w:proofErr w:type="spellStart"/>
      <w:r>
        <w:t>Latz</w:t>
      </w:r>
      <w:proofErr w:type="spellEnd"/>
      <w:r>
        <w:t xml:space="preserve">, 2017). </w:t>
      </w:r>
      <w:proofErr w:type="spellStart"/>
      <w:r>
        <w:t>Photovoice</w:t>
      </w:r>
      <w:proofErr w:type="spellEnd"/>
      <w:r>
        <w:t xml:space="preserve"> is een niet aan een discipline gebonden participatieve actie-onderzoeksmethodiek. Hierbij reageren de deelnemers op foto’s en krijgen zo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vult hierbij aan dat </w:t>
      </w:r>
      <w:proofErr w:type="spellStart"/>
      <w:r>
        <w:t>photovoice</w:t>
      </w:r>
      <w:proofErr w:type="spellEnd"/>
      <w:r>
        <w:t xml:space="preserv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2D07E801" w14:textId="77777777" w:rsidR="00C22F6B" w:rsidRDefault="00C22F6B" w:rsidP="00C22F6B">
      <w:pPr>
        <w:pStyle w:val="Geenafstand"/>
      </w:pPr>
    </w:p>
    <w:p w14:paraId="235C38FE" w14:textId="2D4DFDEA" w:rsidR="00C22F6B" w:rsidRDefault="00C22F6B" w:rsidP="00C22F6B">
      <w:pPr>
        <w:pStyle w:val="Geenafstand"/>
      </w:pPr>
      <w:proofErr w:type="spellStart"/>
      <w:r>
        <w:t>Photovoice</w:t>
      </w:r>
      <w:proofErr w:type="spellEnd"/>
      <w:r>
        <w:t xml:space="preserv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w:t>
      </w:r>
      <w:r w:rsidR="00A27C72">
        <w:t>inhoudt</w:t>
      </w:r>
      <w:r>
        <w:t xml:space="preserve">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 xml:space="preserve">Hierin worden de verwachtingen vooraf afgezet tegen de vertelde boodschap van de deelnemers. Er wordt gezocht door de onderzoekers in deze fase naar een manier waarop de deelnemers het handelen binnen, en de energie in, het project kunnen borgen voor de toekomst. De </w:t>
      </w:r>
      <w:proofErr w:type="spellStart"/>
      <w:r>
        <w:t>photovoice</w:t>
      </w:r>
      <w:proofErr w:type="spellEnd"/>
      <w:r>
        <w:t xml:space="preserve"> methodiek is flexibel toepasbaar en kan worden gecombineerd met andere methodieken binnen een variatie van contexten. De foto’s spelen op deze wijze een rol in de verhalen die verteld worden en leren de wereld te begrijpen, bieden een identiteit en bevragen ons (</w:t>
      </w:r>
      <w:proofErr w:type="spellStart"/>
      <w:r>
        <w:t>Latz</w:t>
      </w:r>
      <w:proofErr w:type="spellEnd"/>
      <w:r>
        <w:t>, 2017).</w:t>
      </w:r>
    </w:p>
    <w:p w14:paraId="24033ED1" w14:textId="77777777" w:rsidR="00C22F6B" w:rsidRDefault="00C22F6B" w:rsidP="00C22F6B">
      <w:pPr>
        <w:pStyle w:val="Geenafstand"/>
      </w:pPr>
    </w:p>
    <w:p w14:paraId="2B8DA9E6" w14:textId="77777777" w:rsidR="00C22F6B" w:rsidRDefault="00C22F6B" w:rsidP="00C22F6B">
      <w:pPr>
        <w:pStyle w:val="Geenafstand"/>
      </w:pPr>
      <w:proofErr w:type="spellStart"/>
      <w:r>
        <w:lastRenderedPageBreak/>
        <w:t>Photovoice</w:t>
      </w:r>
      <w:proofErr w:type="spellEnd"/>
      <w:r>
        <w:t xml:space="preserv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w:t>
      </w:r>
      <w:proofErr w:type="spellStart"/>
      <w:r>
        <w:t>Latz</w:t>
      </w:r>
      <w:proofErr w:type="spellEnd"/>
      <w:r>
        <w:t xml:space="preserve">, 2017) wordt daarmee aangesproken. De praktijkbegeleider is, omwille van het praktijkleren, ook degene die in eerste instantie de fase van het narratief (het gesprek) zal begeleiden. </w:t>
      </w:r>
    </w:p>
    <w:p w14:paraId="74BBAB74" w14:textId="77777777" w:rsidR="00C22F6B" w:rsidRDefault="00C22F6B" w:rsidP="00C22F6B">
      <w:pPr>
        <w:pStyle w:val="Geenafstand"/>
      </w:pPr>
    </w:p>
    <w:p w14:paraId="5EAD653E" w14:textId="77777777" w:rsidR="00C22F6B" w:rsidRDefault="00C22F6B" w:rsidP="00C22F6B">
      <w:pPr>
        <w:pStyle w:val="Geenafstand"/>
      </w:pPr>
      <w:proofErr w:type="spellStart"/>
      <w:r>
        <w:t>Photovoice</w:t>
      </w:r>
      <w:proofErr w:type="spellEnd"/>
      <w:r>
        <w:t xml:space="preserve"> sluit als volledige interventie ook niet aan, omdat </w:t>
      </w:r>
      <w:proofErr w:type="spellStart"/>
      <w:r>
        <w:t>Photovoice</w:t>
      </w:r>
      <w:proofErr w:type="spellEnd"/>
      <w:r>
        <w:t xml:space="preserv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w:t>
      </w:r>
      <w:proofErr w:type="spellStart"/>
      <w:r>
        <w:t>Latz</w:t>
      </w:r>
      <w:proofErr w:type="spellEnd"/>
      <w:r>
        <w:t>, 2017). Met het derde meer activistische punt dat niet richt op de competenties van het dramaonderwijs staat niet ten dienste van het onderzoek. Daarentegen sluit de documentatie van de ontwikkeling van de student goed aan bij de leeruitkomsten, zoals door de pabo Inholland geformuleerd (</w:t>
      </w:r>
      <w:r w:rsidRPr="00E7754C">
        <w:rPr>
          <w:highlight w:val="yellow"/>
        </w:rPr>
        <w:t>VERWIJZEN NAAR BIJLAGE LEERUITKOMSTEN</w:t>
      </w:r>
      <w:r>
        <w:t>). Evenals het een eerste aspect van het tweede doel wanneer het gaat om het ontwikkelen van een kritisch bewustzijn.</w:t>
      </w:r>
    </w:p>
    <w:p w14:paraId="3D11EF23" w14:textId="77777777" w:rsidR="00C22F6B" w:rsidRDefault="00C22F6B" w:rsidP="00C22F6B">
      <w:pPr>
        <w:pStyle w:val="Geenafstand"/>
      </w:pPr>
    </w:p>
    <w:p w14:paraId="740FF5F7" w14:textId="77777777" w:rsidR="00C22F6B" w:rsidRDefault="00C22F6B" w:rsidP="00C22F6B">
      <w:pPr>
        <w:pStyle w:val="Geenafstand"/>
      </w:pPr>
      <w:r>
        <w:t xml:space="preserve">De methodiek van </w:t>
      </w:r>
      <w:proofErr w:type="spellStart"/>
      <w:r>
        <w:t>photovoice</w:t>
      </w:r>
      <w:proofErr w:type="spellEnd"/>
      <w:r>
        <w:t xml:space="preserv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235C0649" w14:textId="77777777" w:rsidR="00C22F6B" w:rsidRDefault="00C22F6B" w:rsidP="00C22F6B">
      <w:pPr>
        <w:pStyle w:val="Geenafstand"/>
      </w:pPr>
    </w:p>
    <w:p w14:paraId="1C69D43F" w14:textId="77777777" w:rsidR="00C22F6B" w:rsidRDefault="00C22F6B" w:rsidP="00C22F6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2300316E" w14:textId="77777777" w:rsidR="00C22F6B" w:rsidRDefault="00C22F6B" w:rsidP="00C22F6B">
      <w:pPr>
        <w:pStyle w:val="Citaat"/>
      </w:pPr>
      <w:r>
        <w:t xml:space="preserve">(Bouwhuis &amp; </w:t>
      </w:r>
      <w:proofErr w:type="spellStart"/>
      <w:r>
        <w:t>Pragt</w:t>
      </w:r>
      <w:proofErr w:type="spellEnd"/>
      <w:r>
        <w:t>, 2021, par. 1)</w:t>
      </w:r>
    </w:p>
    <w:p w14:paraId="597519CF" w14:textId="77777777" w:rsidR="00C22F6B" w:rsidRDefault="00C22F6B" w:rsidP="00C22F6B">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C6BF3A9" w14:textId="77777777" w:rsidR="00C22F6B" w:rsidRDefault="00C22F6B" w:rsidP="00C22F6B">
      <w:pPr>
        <w:pStyle w:val="Geenafstand"/>
      </w:pPr>
    </w:p>
    <w:p w14:paraId="546F95F3" w14:textId="77777777" w:rsidR="00C22F6B" w:rsidRDefault="00C22F6B" w:rsidP="00C22F6B">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 xml:space="preserve">zelfvertrouwen door in het beeld de leerkracht te richten op de kernkwaliteiten (Bouwhuis &amp; </w:t>
      </w:r>
      <w:proofErr w:type="spellStart"/>
      <w:r>
        <w:t>Pragt</w:t>
      </w:r>
      <w:proofErr w:type="spellEnd"/>
      <w:r>
        <w:t>, 2021).</w:t>
      </w:r>
    </w:p>
    <w:p w14:paraId="57D87959" w14:textId="77777777" w:rsidR="00C22F6B" w:rsidRDefault="00C22F6B" w:rsidP="00C22F6B">
      <w:pPr>
        <w:pStyle w:val="Geenafstand"/>
      </w:pPr>
    </w:p>
    <w:p w14:paraId="26B41EA7" w14:textId="77777777" w:rsidR="00C22F6B" w:rsidRDefault="00C22F6B" w:rsidP="00C22F6B">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w:t>
      </w:r>
      <w:proofErr w:type="spellStart"/>
      <w:r>
        <w:t>Klabbers</w:t>
      </w:r>
      <w:proofErr w:type="spellEnd"/>
      <w:r>
        <w:t xml:space="preserve">, 2014). Daarmee is een beeld als aanleiding tot een gesprek een methodiek om het competentiebewustzijn te ontwikkelen. </w:t>
      </w:r>
    </w:p>
    <w:p w14:paraId="6708C5E8" w14:textId="77777777" w:rsidR="00C22F6B" w:rsidRDefault="00C22F6B" w:rsidP="00C22F6B">
      <w:pPr>
        <w:pStyle w:val="Geenafstand"/>
      </w:pPr>
    </w:p>
    <w:p w14:paraId="569D3BEF" w14:textId="77777777" w:rsidR="00C22F6B" w:rsidRDefault="00C22F6B" w:rsidP="00C22F6B">
      <w:pPr>
        <w:pStyle w:val="Geenafstand"/>
      </w:pPr>
      <w:r w:rsidRPr="00326189">
        <w:rPr>
          <w:highlight w:val="green"/>
        </w:rPr>
        <w:t>KORTHAGEN WORDT REGELMATIG AANGEHAALD DOOR BOUWHUIS, PAK DE PRIMAIRE BRON (KORTHAGEN) OM AAN TE VULLEN</w:t>
      </w:r>
    </w:p>
    <w:p w14:paraId="691113D1" w14:textId="77777777" w:rsidR="00C22F6B" w:rsidRDefault="00C22F6B" w:rsidP="00C22F6B">
      <w:pPr>
        <w:pStyle w:val="Geenafstand"/>
      </w:pPr>
    </w:p>
    <w:p w14:paraId="4F322A84" w14:textId="77777777" w:rsidR="00C22F6B" w:rsidRDefault="00C22F6B" w:rsidP="00C22F6B">
      <w:r>
        <w:t>De foto’s als medium helpen het geheugen en vormen een kritische blik voor het geheugen (</w:t>
      </w:r>
      <w:proofErr w:type="spellStart"/>
      <w:r>
        <w:t>Latz</w:t>
      </w:r>
      <w:proofErr w:type="spellEnd"/>
      <w:r>
        <w:t>, 2017). Daarmee gaat het dan ook niet zozeer om de kwaliteit van de foto’s, maar om welke herinnering ze weten op te roepen, zoals ook Gert Mallegrom (persoonlijke communicatie, 29 september 2021), studieleider pabo Inholland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5295F1E1" w14:textId="77777777" w:rsidR="00C22F6B" w:rsidRDefault="00C22F6B" w:rsidP="00C22F6B">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w:t>
      </w:r>
      <w:proofErr w:type="spellStart"/>
      <w:r>
        <w:t>Latz</w:t>
      </w:r>
      <w:proofErr w:type="spellEnd"/>
      <w:r>
        <w:t xml:space="preserve"> (2017). </w:t>
      </w:r>
    </w:p>
    <w:p w14:paraId="5D6D1C1A" w14:textId="77777777" w:rsidR="00C22F6B" w:rsidRDefault="00C22F6B" w:rsidP="00C22F6B">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DDC09B5" w14:textId="77777777" w:rsidR="00C22F6B" w:rsidRDefault="00C22F6B" w:rsidP="00C22F6B">
      <w:pPr>
        <w:pStyle w:val="Geenafstand"/>
      </w:pPr>
    </w:p>
    <w:p w14:paraId="3D6D2CB0" w14:textId="77777777" w:rsidR="00C22F6B" w:rsidRDefault="00C22F6B" w:rsidP="00C22F6B">
      <w:pPr>
        <w:pStyle w:val="Geenafstand"/>
        <w:rPr>
          <w:b/>
          <w:bCs/>
        </w:rPr>
      </w:pPr>
      <w:r>
        <w:rPr>
          <w:b/>
          <w:bCs/>
        </w:rPr>
        <w:t>Beelden bespreken vanuit VTS</w:t>
      </w:r>
    </w:p>
    <w:p w14:paraId="20581DCD" w14:textId="01309F30" w:rsidR="00C22F6B" w:rsidRPr="00CE597B" w:rsidRDefault="00C22F6B" w:rsidP="00C22F6B">
      <w:pPr>
        <w:pStyle w:val="Geenafstand"/>
        <w:rPr>
          <w:b/>
          <w:bCs/>
        </w:rPr>
      </w:pPr>
      <w:r>
        <w:t xml:space="preserve">VTS staat voor </w:t>
      </w:r>
      <w:proofErr w:type="spellStart"/>
      <w:r>
        <w:t>visual</w:t>
      </w:r>
      <w:proofErr w:type="spellEnd"/>
      <w:r>
        <w:t xml:space="preserve"> thinking </w:t>
      </w:r>
      <w:proofErr w:type="spellStart"/>
      <w:r>
        <w:t>strategies</w:t>
      </w:r>
      <w:proofErr w:type="spellEnd"/>
      <w:r>
        <w:t xml:space="preserve">. In deze </w:t>
      </w:r>
      <w:r w:rsidR="00A27C72">
        <w:t>VTS-methodiek</w:t>
      </w:r>
      <w:r>
        <w:t xml:space="preserve">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w:t>
      </w:r>
    </w:p>
    <w:p w14:paraId="0F1F09AA" w14:textId="7EB31F51" w:rsidR="007842C6" w:rsidRDefault="007842C6">
      <w:r>
        <w:br w:type="page"/>
      </w:r>
    </w:p>
    <w:p w14:paraId="09830EDB" w14:textId="77777777" w:rsidR="00217338" w:rsidRDefault="00217338" w:rsidP="00217338">
      <w:pPr>
        <w:pStyle w:val="Kop3"/>
      </w:pPr>
      <w:bookmarkStart w:id="145" w:name="_Toc86759947"/>
      <w:r w:rsidRPr="00DA0902">
        <w:rPr>
          <w:highlight w:val="yellow"/>
        </w:rPr>
        <w:lastRenderedPageBreak/>
        <w:t>Literatuurstudie (</w:t>
      </w:r>
      <w:r>
        <w:rPr>
          <w:highlight w:val="yellow"/>
        </w:rPr>
        <w:t>BEWUSTZIJN/ LEREN</w:t>
      </w:r>
      <w:r w:rsidRPr="00DA0902">
        <w:rPr>
          <w:highlight w:val="yellow"/>
        </w:rPr>
        <w:t>) IN ONTWIKKELING</w:t>
      </w:r>
      <w:bookmarkEnd w:id="145"/>
      <w:r>
        <w:t xml:space="preserve"> </w:t>
      </w:r>
    </w:p>
    <w:p w14:paraId="03DD9545" w14:textId="77777777" w:rsidR="00217338" w:rsidRPr="0002232C" w:rsidRDefault="00217338" w:rsidP="00217338"/>
    <w:p w14:paraId="66B423E6" w14:textId="77777777" w:rsidR="00217338" w:rsidRDefault="00217338" w:rsidP="00217338">
      <w:pPr>
        <w:pStyle w:val="Kop3"/>
      </w:pPr>
      <w:bookmarkStart w:id="146" w:name="_Toc86759948"/>
      <w:r w:rsidRPr="00DA0902">
        <w:rPr>
          <w:highlight w:val="yellow"/>
        </w:rPr>
        <w:t xml:space="preserve">Literatuurstudie (praktijkleren, afstandsleren, </w:t>
      </w:r>
      <w:proofErr w:type="spellStart"/>
      <w:r w:rsidRPr="00DA0902">
        <w:rPr>
          <w:highlight w:val="yellow"/>
        </w:rPr>
        <w:t>blended</w:t>
      </w:r>
      <w:proofErr w:type="spellEnd"/>
      <w:r w:rsidRPr="00DA0902">
        <w:rPr>
          <w:highlight w:val="yellow"/>
        </w:rPr>
        <w:t xml:space="preserve"> </w:t>
      </w:r>
      <w:proofErr w:type="spellStart"/>
      <w:r w:rsidRPr="00DA0902">
        <w:rPr>
          <w:highlight w:val="yellow"/>
        </w:rPr>
        <w:t>learning</w:t>
      </w:r>
      <w:proofErr w:type="spellEnd"/>
      <w:r w:rsidRPr="00DA0902">
        <w:rPr>
          <w:highlight w:val="yellow"/>
        </w:rPr>
        <w:t xml:space="preserve">, </w:t>
      </w:r>
      <w:proofErr w:type="spellStart"/>
      <w:r w:rsidRPr="00DA0902">
        <w:rPr>
          <w:highlight w:val="yellow"/>
        </w:rPr>
        <w:t>ranciere</w:t>
      </w:r>
      <w:proofErr w:type="spellEnd"/>
      <w:r w:rsidRPr="00DA0902">
        <w:rPr>
          <w:highlight w:val="yellow"/>
        </w:rPr>
        <w:t>, TDT) IN ONTWIKKELING</w:t>
      </w:r>
      <w:bookmarkEnd w:id="146"/>
      <w:r>
        <w:t xml:space="preserve"> </w:t>
      </w:r>
    </w:p>
    <w:p w14:paraId="38C570BF" w14:textId="77777777" w:rsidR="00217338" w:rsidRDefault="00217338"/>
    <w:p w14:paraId="0F28A6C8" w14:textId="77777777" w:rsidR="001D6F6F" w:rsidRDefault="007A5B4D">
      <w:r>
        <w:t>Onderzoek binnen de fase</w:t>
      </w:r>
      <w:r w:rsidR="001D6F6F">
        <w:t>s.</w:t>
      </w:r>
    </w:p>
    <w:p w14:paraId="25A02274" w14:textId="04F903C9" w:rsidR="001D6F6F" w:rsidRDefault="001D6F6F" w:rsidP="00820791">
      <w:pPr>
        <w:pStyle w:val="Kop3"/>
      </w:pPr>
      <w:bookmarkStart w:id="147" w:name="_Toc86759949"/>
      <w:r>
        <w:t>Fase O</w:t>
      </w:r>
      <w:bookmarkEnd w:id="147"/>
    </w:p>
    <w:p w14:paraId="0F18C5A9" w14:textId="059E939D" w:rsidR="001D6F6F" w:rsidRDefault="001D6F6F" w:rsidP="00820791">
      <w:pPr>
        <w:pStyle w:val="Kop4"/>
      </w:pPr>
      <w:r>
        <w:t>Introductie van de fase</w:t>
      </w:r>
    </w:p>
    <w:p w14:paraId="2F91B166" w14:textId="1E83B4E3" w:rsidR="00820791" w:rsidRDefault="00820791" w:rsidP="00820791">
      <w:pPr>
        <w:pStyle w:val="Kop4"/>
      </w:pPr>
      <w:r>
        <w:t xml:space="preserve">Uitwerking </w:t>
      </w:r>
    </w:p>
    <w:p w14:paraId="3DBF2E00" w14:textId="09957DA6" w:rsidR="00820791" w:rsidRDefault="00820791" w:rsidP="00820791">
      <w:pPr>
        <w:pStyle w:val="Kop4"/>
      </w:pPr>
      <w:r>
        <w:t>Verwerking</w:t>
      </w:r>
    </w:p>
    <w:p w14:paraId="4701FB5B" w14:textId="2DE64196" w:rsidR="00820791" w:rsidRDefault="00820791" w:rsidP="00820791">
      <w:pPr>
        <w:pStyle w:val="Kop4"/>
      </w:pPr>
      <w:r>
        <w:t>Conclusie</w:t>
      </w:r>
    </w:p>
    <w:p w14:paraId="756EDC59" w14:textId="77777777" w:rsidR="00820791" w:rsidRPr="00820791" w:rsidRDefault="00820791" w:rsidP="00820791"/>
    <w:p w14:paraId="4DC47C27" w14:textId="39083FC3" w:rsidR="001D6F6F" w:rsidRDefault="001D6F6F" w:rsidP="001D6F6F">
      <w:pPr>
        <w:pStyle w:val="Kop3"/>
      </w:pPr>
      <w:bookmarkStart w:id="148" w:name="_Toc86759950"/>
      <w:r>
        <w:t>Fase 1</w:t>
      </w:r>
      <w:bookmarkEnd w:id="148"/>
    </w:p>
    <w:p w14:paraId="53762D09" w14:textId="77777777" w:rsidR="00820791" w:rsidRDefault="00820791" w:rsidP="00820791">
      <w:pPr>
        <w:pStyle w:val="Kop4"/>
      </w:pPr>
      <w:r>
        <w:t>Introductie van de fase</w:t>
      </w:r>
    </w:p>
    <w:p w14:paraId="77AA97B9" w14:textId="77777777" w:rsidR="00820791" w:rsidRDefault="00820791" w:rsidP="00820791">
      <w:pPr>
        <w:pStyle w:val="Kop4"/>
      </w:pPr>
      <w:r>
        <w:t xml:space="preserve">Uitwerking </w:t>
      </w:r>
    </w:p>
    <w:p w14:paraId="668B82CD" w14:textId="77777777" w:rsidR="00820791" w:rsidRDefault="00820791" w:rsidP="00820791">
      <w:pPr>
        <w:pStyle w:val="Kop4"/>
      </w:pPr>
      <w:r>
        <w:t>Verwerking</w:t>
      </w:r>
    </w:p>
    <w:p w14:paraId="1125D036" w14:textId="77777777" w:rsidR="00820791" w:rsidRPr="001D6F6F" w:rsidRDefault="00820791" w:rsidP="00820791">
      <w:pPr>
        <w:pStyle w:val="Kop4"/>
      </w:pPr>
      <w:r>
        <w:t>Conclusie</w:t>
      </w:r>
    </w:p>
    <w:p w14:paraId="0C82F861" w14:textId="77777777" w:rsidR="00820791" w:rsidRPr="00820791" w:rsidRDefault="00820791" w:rsidP="00820791"/>
    <w:p w14:paraId="3DD860F5" w14:textId="6012EB11" w:rsidR="001D6F6F" w:rsidRDefault="001D6F6F" w:rsidP="001D6F6F">
      <w:pPr>
        <w:pStyle w:val="Kop3"/>
      </w:pPr>
      <w:bookmarkStart w:id="149" w:name="_Toc86759951"/>
      <w:r>
        <w:t>Fase 2</w:t>
      </w:r>
      <w:bookmarkEnd w:id="149"/>
    </w:p>
    <w:p w14:paraId="160FC07D" w14:textId="77777777" w:rsidR="00820791" w:rsidRDefault="00820791" w:rsidP="00820791">
      <w:pPr>
        <w:pStyle w:val="Kop4"/>
      </w:pPr>
      <w:r>
        <w:t>Introductie van de fase</w:t>
      </w:r>
    </w:p>
    <w:p w14:paraId="755832C7" w14:textId="77777777" w:rsidR="00820791" w:rsidRDefault="00820791" w:rsidP="00820791">
      <w:pPr>
        <w:pStyle w:val="Kop4"/>
      </w:pPr>
      <w:r>
        <w:t xml:space="preserve">Uitwerking </w:t>
      </w:r>
    </w:p>
    <w:p w14:paraId="53A10569" w14:textId="77777777" w:rsidR="00820791" w:rsidRDefault="00820791" w:rsidP="00820791">
      <w:pPr>
        <w:pStyle w:val="Kop4"/>
      </w:pPr>
      <w:r>
        <w:t>Verwerking</w:t>
      </w:r>
    </w:p>
    <w:p w14:paraId="63597691" w14:textId="77777777" w:rsidR="00820791" w:rsidRPr="001D6F6F" w:rsidRDefault="00820791" w:rsidP="00820791">
      <w:pPr>
        <w:pStyle w:val="Kop4"/>
      </w:pPr>
      <w:r>
        <w:t>Conclusie</w:t>
      </w:r>
    </w:p>
    <w:p w14:paraId="50D0DC18" w14:textId="77777777" w:rsidR="00820791" w:rsidRPr="00820791" w:rsidRDefault="00820791" w:rsidP="00820791"/>
    <w:p w14:paraId="3B7A1B70" w14:textId="7A268851" w:rsidR="001D6F6F" w:rsidRDefault="001D6F6F" w:rsidP="001D6F6F">
      <w:pPr>
        <w:pStyle w:val="Kop3"/>
      </w:pPr>
      <w:bookmarkStart w:id="150" w:name="_Toc86759952"/>
      <w:r>
        <w:t>Fase 3</w:t>
      </w:r>
      <w:bookmarkEnd w:id="150"/>
    </w:p>
    <w:p w14:paraId="584F472F" w14:textId="77777777" w:rsidR="00820791" w:rsidRDefault="00820791" w:rsidP="00820791">
      <w:pPr>
        <w:pStyle w:val="Kop4"/>
      </w:pPr>
      <w:r>
        <w:t>Introductie van de fase</w:t>
      </w:r>
    </w:p>
    <w:p w14:paraId="746ABB73" w14:textId="77777777" w:rsidR="00820791" w:rsidRDefault="00820791" w:rsidP="00820791">
      <w:pPr>
        <w:pStyle w:val="Kop4"/>
      </w:pPr>
      <w:r>
        <w:t xml:space="preserve">Uitwerking </w:t>
      </w:r>
    </w:p>
    <w:p w14:paraId="3DA621C4" w14:textId="77777777" w:rsidR="00820791" w:rsidRDefault="00820791" w:rsidP="00820791">
      <w:pPr>
        <w:pStyle w:val="Kop4"/>
      </w:pPr>
      <w:r>
        <w:t>Verwerking</w:t>
      </w:r>
    </w:p>
    <w:p w14:paraId="296A20C4" w14:textId="77777777" w:rsidR="00820791" w:rsidRPr="001D6F6F" w:rsidRDefault="00820791" w:rsidP="00820791">
      <w:pPr>
        <w:pStyle w:val="Kop4"/>
      </w:pPr>
      <w:r>
        <w:t>Conclusie</w:t>
      </w:r>
    </w:p>
    <w:p w14:paraId="33487DFE" w14:textId="77777777" w:rsidR="00820791" w:rsidRPr="00820791" w:rsidRDefault="00820791" w:rsidP="00820791"/>
    <w:p w14:paraId="7F0FA081" w14:textId="6777BA65" w:rsidR="001D6F6F" w:rsidRDefault="001D6F6F" w:rsidP="001D6F6F">
      <w:pPr>
        <w:pStyle w:val="Kop3"/>
      </w:pPr>
      <w:bookmarkStart w:id="151" w:name="_Toc86759953"/>
      <w:r>
        <w:t>Fase 4</w:t>
      </w:r>
      <w:bookmarkEnd w:id="151"/>
    </w:p>
    <w:p w14:paraId="4FCD1374" w14:textId="77777777" w:rsidR="00820791" w:rsidRDefault="00820791" w:rsidP="00820791">
      <w:pPr>
        <w:pStyle w:val="Kop4"/>
      </w:pPr>
      <w:r>
        <w:t>Introductie van de fase</w:t>
      </w:r>
    </w:p>
    <w:p w14:paraId="09702B27" w14:textId="77777777" w:rsidR="00820791" w:rsidRDefault="00820791" w:rsidP="00820791">
      <w:pPr>
        <w:pStyle w:val="Kop4"/>
      </w:pPr>
      <w:r>
        <w:t xml:space="preserve">Uitwerking </w:t>
      </w:r>
    </w:p>
    <w:p w14:paraId="2F341AC3" w14:textId="77777777" w:rsidR="00820791" w:rsidRDefault="00820791" w:rsidP="00820791">
      <w:pPr>
        <w:pStyle w:val="Kop4"/>
      </w:pPr>
      <w:r>
        <w:t>Verwerking</w:t>
      </w:r>
    </w:p>
    <w:p w14:paraId="7CF36907" w14:textId="77777777" w:rsidR="00820791" w:rsidRPr="001D6F6F" w:rsidRDefault="00820791" w:rsidP="00820791">
      <w:pPr>
        <w:pStyle w:val="Kop4"/>
      </w:pPr>
      <w:r>
        <w:t>Conclusie</w:t>
      </w:r>
    </w:p>
    <w:p w14:paraId="7736A18F" w14:textId="77777777" w:rsidR="00820791" w:rsidRPr="00820791" w:rsidRDefault="00820791" w:rsidP="00820791"/>
    <w:p w14:paraId="1DE1CBB6" w14:textId="2111289B" w:rsidR="001D6F6F" w:rsidRDefault="001D6F6F" w:rsidP="001D6F6F">
      <w:pPr>
        <w:pStyle w:val="Kop3"/>
      </w:pPr>
      <w:bookmarkStart w:id="152" w:name="_Toc86759954"/>
      <w:r>
        <w:lastRenderedPageBreak/>
        <w:t>Fase 5</w:t>
      </w:r>
      <w:bookmarkEnd w:id="152"/>
    </w:p>
    <w:p w14:paraId="6F863B9C" w14:textId="77777777" w:rsidR="00820791" w:rsidRDefault="00820791" w:rsidP="00820791">
      <w:pPr>
        <w:pStyle w:val="Kop4"/>
      </w:pPr>
      <w:r>
        <w:t>Introductie van de fase</w:t>
      </w:r>
    </w:p>
    <w:p w14:paraId="0BA9C3F7" w14:textId="77777777" w:rsidR="00820791" w:rsidRDefault="00820791" w:rsidP="00820791">
      <w:pPr>
        <w:pStyle w:val="Kop4"/>
      </w:pPr>
      <w:r>
        <w:t xml:space="preserve">Uitwerking </w:t>
      </w:r>
    </w:p>
    <w:p w14:paraId="0ACF8A9D" w14:textId="77777777" w:rsidR="00820791" w:rsidRDefault="00820791" w:rsidP="00820791">
      <w:pPr>
        <w:pStyle w:val="Kop4"/>
      </w:pPr>
      <w:r>
        <w:t>Verwerking</w:t>
      </w:r>
    </w:p>
    <w:p w14:paraId="57055F22" w14:textId="77777777" w:rsidR="00820791" w:rsidRPr="001D6F6F" w:rsidRDefault="00820791" w:rsidP="00820791">
      <w:pPr>
        <w:pStyle w:val="Kop4"/>
      </w:pPr>
      <w:r>
        <w:t>Conclusie</w:t>
      </w:r>
    </w:p>
    <w:p w14:paraId="2A4F8DEA" w14:textId="77777777" w:rsidR="00820791" w:rsidRPr="00820791" w:rsidRDefault="00820791" w:rsidP="00820791"/>
    <w:p w14:paraId="46B460E7" w14:textId="77777777" w:rsidR="00820791" w:rsidRDefault="001D6F6F" w:rsidP="001D6F6F">
      <w:pPr>
        <w:pStyle w:val="Kop3"/>
      </w:pPr>
      <w:bookmarkStart w:id="153" w:name="_Toc86759955"/>
      <w:r>
        <w:t>Fase 6</w:t>
      </w:r>
      <w:bookmarkEnd w:id="153"/>
    </w:p>
    <w:p w14:paraId="10F65942" w14:textId="77777777" w:rsidR="00820791" w:rsidRDefault="00820791" w:rsidP="00820791">
      <w:pPr>
        <w:pStyle w:val="Kop4"/>
      </w:pPr>
      <w:r>
        <w:t>Introductie van de fase</w:t>
      </w:r>
    </w:p>
    <w:p w14:paraId="55CAFC90" w14:textId="77777777" w:rsidR="00820791" w:rsidRDefault="00820791" w:rsidP="00820791">
      <w:pPr>
        <w:pStyle w:val="Kop4"/>
      </w:pPr>
      <w:r>
        <w:t xml:space="preserve">Uitwerking </w:t>
      </w:r>
    </w:p>
    <w:p w14:paraId="6747F401" w14:textId="77777777" w:rsidR="00820791" w:rsidRDefault="00820791" w:rsidP="00820791">
      <w:pPr>
        <w:pStyle w:val="Kop4"/>
      </w:pPr>
      <w:r>
        <w:t>Verwerking</w:t>
      </w:r>
    </w:p>
    <w:p w14:paraId="4E68C672" w14:textId="77777777" w:rsidR="00820791" w:rsidRPr="001D6F6F" w:rsidRDefault="00820791" w:rsidP="00820791">
      <w:pPr>
        <w:pStyle w:val="Kop4"/>
      </w:pPr>
      <w:r>
        <w:t>Conclusie</w:t>
      </w:r>
    </w:p>
    <w:p w14:paraId="51E81646" w14:textId="041F7ABD" w:rsidR="007A5B4D" w:rsidRDefault="007A5B4D" w:rsidP="001D6F6F">
      <w:pPr>
        <w:pStyle w:val="Kop3"/>
        <w:rPr>
          <w:color w:val="2F5496" w:themeColor="accent1" w:themeShade="BF"/>
          <w:sz w:val="32"/>
          <w:szCs w:val="32"/>
        </w:rPr>
      </w:pPr>
      <w:r>
        <w:br w:type="page"/>
      </w:r>
    </w:p>
    <w:p w14:paraId="2254BD18" w14:textId="4F2B79AF" w:rsidR="001A751E" w:rsidRDefault="007842C6" w:rsidP="007842C6">
      <w:pPr>
        <w:pStyle w:val="Kop1"/>
      </w:pPr>
      <w:bookmarkStart w:id="154" w:name="_Toc86759956"/>
      <w:r>
        <w:lastRenderedPageBreak/>
        <w:t>Literatuur</w:t>
      </w:r>
      <w:bookmarkEnd w:id="154"/>
    </w:p>
    <w:p w14:paraId="35EF35A4" w14:textId="2FE9693F"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p>
    <w:p w14:paraId="2877725A" w14:textId="39A8EF65" w:rsidR="00342B97" w:rsidRPr="00C846AD" w:rsidRDefault="00342B97" w:rsidP="00342B97">
      <w:pPr>
        <w:pStyle w:val="Normaalweb"/>
        <w:spacing w:before="0" w:beforeAutospacing="0" w:after="0" w:afterAutospacing="0" w:line="480" w:lineRule="auto"/>
        <w:ind w:left="720" w:hanging="720"/>
        <w:rPr>
          <w:lang w:val="en-US"/>
        </w:rPr>
      </w:pPr>
      <w:r>
        <w:t xml:space="preserve">Baarda, D. B., Bakker, E., </w:t>
      </w:r>
      <w:proofErr w:type="spellStart"/>
      <w:r>
        <w:t>Boullart</w:t>
      </w:r>
      <w:proofErr w:type="spellEnd"/>
      <w:r>
        <w:t xml:space="preserve">, A., Julsing, M., Fischer, T., Peters, V., &amp; Van der Velden, T. (2018). </w:t>
      </w:r>
      <w:proofErr w:type="spellStart"/>
      <w:r w:rsidRPr="00C846AD">
        <w:rPr>
          <w:i/>
          <w:iCs/>
          <w:lang w:val="en-US"/>
        </w:rPr>
        <w:t>Basisboek</w:t>
      </w:r>
      <w:proofErr w:type="spellEnd"/>
      <w:r w:rsidRPr="00C846AD">
        <w:rPr>
          <w:i/>
          <w:iCs/>
          <w:lang w:val="en-US"/>
        </w:rPr>
        <w:t xml:space="preserve"> </w:t>
      </w:r>
      <w:proofErr w:type="spellStart"/>
      <w:r w:rsidRPr="00C846AD">
        <w:rPr>
          <w:i/>
          <w:iCs/>
          <w:lang w:val="en-US"/>
        </w:rPr>
        <w:t>kwalitatief</w:t>
      </w:r>
      <w:proofErr w:type="spellEnd"/>
      <w:r w:rsidRPr="00C846AD">
        <w:rPr>
          <w:i/>
          <w:iCs/>
          <w:lang w:val="en-US"/>
        </w:rPr>
        <w:t xml:space="preserve"> </w:t>
      </w:r>
      <w:proofErr w:type="spellStart"/>
      <w:r w:rsidRPr="00C846AD">
        <w:rPr>
          <w:i/>
          <w:iCs/>
          <w:lang w:val="en-US"/>
        </w:rPr>
        <w:t>onderzoek</w:t>
      </w:r>
      <w:proofErr w:type="spellEnd"/>
      <w:r w:rsidRPr="00C846AD">
        <w:rPr>
          <w:lang w:val="en-US"/>
        </w:rPr>
        <w:t xml:space="preserve">. </w:t>
      </w:r>
      <w:proofErr w:type="spellStart"/>
      <w:r w:rsidRPr="00C846AD">
        <w:rPr>
          <w:lang w:val="en-US"/>
        </w:rPr>
        <w:t>Noordhoff</w:t>
      </w:r>
      <w:proofErr w:type="spellEnd"/>
      <w:r w:rsidRPr="00C846AD">
        <w:rPr>
          <w:lang w:val="en-US"/>
        </w:rPr>
        <w:t>.</w:t>
      </w:r>
    </w:p>
    <w:p w14:paraId="3AC71617" w14:textId="77777777" w:rsidR="00DA25FD" w:rsidRPr="00C846AD" w:rsidRDefault="00980B92" w:rsidP="00DA25FD">
      <w:pPr>
        <w:rPr>
          <w:lang w:val="en-US"/>
        </w:rPr>
      </w:pPr>
      <w:r w:rsidRPr="00C846AD">
        <w:rPr>
          <w:lang w:val="en-US"/>
        </w:rPr>
        <w:t xml:space="preserve">O’Brien, J. (1993). Action research through stimulated recall. </w:t>
      </w:r>
      <w:r w:rsidRPr="00C846AD">
        <w:rPr>
          <w:i/>
          <w:iCs/>
          <w:lang w:val="en-US"/>
        </w:rPr>
        <w:t>Research in Science Education</w:t>
      </w:r>
      <w:r w:rsidRPr="00C846AD">
        <w:rPr>
          <w:lang w:val="en-US"/>
        </w:rPr>
        <w:t xml:space="preserve">, </w:t>
      </w:r>
      <w:r w:rsidRPr="00C846AD">
        <w:rPr>
          <w:i/>
          <w:iCs/>
          <w:lang w:val="en-US"/>
        </w:rPr>
        <w:t>23</w:t>
      </w:r>
      <w:r w:rsidRPr="00C846AD">
        <w:rPr>
          <w:lang w:val="en-US"/>
        </w:rPr>
        <w:t xml:space="preserve">(1), </w:t>
      </w:r>
    </w:p>
    <w:p w14:paraId="20F4D35B" w14:textId="3DA01E30" w:rsidR="00980B92" w:rsidRPr="00980B92" w:rsidRDefault="00980B92" w:rsidP="00DA25FD">
      <w:pPr>
        <w:ind w:left="709"/>
        <w:rPr>
          <w:sz w:val="24"/>
          <w:szCs w:val="24"/>
        </w:rPr>
      </w:pPr>
      <w:r w:rsidRPr="00980B92">
        <w:t xml:space="preserve">214–221. </w:t>
      </w:r>
      <w:proofErr w:type="gramStart"/>
      <w:r w:rsidR="00B443DC" w:rsidRPr="00B443DC">
        <w:t>https://doi.org/10.1007/bf02357063</w:t>
      </w:r>
      <w:proofErr w:type="gramEnd"/>
      <w:r w:rsidR="00B443DC">
        <w:t xml:space="preserve"> </w:t>
      </w:r>
    </w:p>
    <w:p w14:paraId="7C80AC66" w14:textId="7A95F58D" w:rsidR="00FA1EED" w:rsidRDefault="00FA1EED" w:rsidP="00FA1EED">
      <w:pPr>
        <w:rPr>
          <w:rFonts w:ascii="Times New Roman" w:hAnsi="Times New Roman" w:cs="Times New Roman"/>
          <w:sz w:val="24"/>
          <w:szCs w:val="24"/>
          <w:lang w:eastAsia="nl-NL"/>
        </w:rPr>
      </w:pPr>
      <w:r w:rsidRPr="00946CC9">
        <w:rPr>
          <w:rFonts w:ascii="Times New Roman" w:hAnsi="Times New Roman" w:cs="Times New Roman"/>
          <w:sz w:val="24"/>
          <w:szCs w:val="24"/>
          <w:lang w:eastAsia="nl-NL"/>
        </w:rPr>
        <w:t xml:space="preserve">Broekman, L. (2020, juli). Dansende regendruppeltjes. </w:t>
      </w:r>
      <w:r w:rsidRPr="00946CC9">
        <w:rPr>
          <w:rFonts w:ascii="Times New Roman" w:hAnsi="Times New Roman" w:cs="Times New Roman"/>
          <w:i/>
          <w:iCs/>
          <w:sz w:val="24"/>
          <w:szCs w:val="24"/>
          <w:lang w:eastAsia="nl-NL"/>
        </w:rPr>
        <w:t>Kunstzone</w:t>
      </w:r>
      <w:r w:rsidRPr="00946CC9">
        <w:rPr>
          <w:rFonts w:ascii="Times New Roman" w:hAnsi="Times New Roman" w:cs="Times New Roman"/>
          <w:sz w:val="24"/>
          <w:szCs w:val="24"/>
          <w:lang w:eastAsia="nl-NL"/>
        </w:rPr>
        <w:t xml:space="preserve">, </w:t>
      </w:r>
      <w:r w:rsidRPr="00946CC9">
        <w:rPr>
          <w:rFonts w:ascii="Times New Roman" w:hAnsi="Times New Roman" w:cs="Times New Roman"/>
          <w:i/>
          <w:iCs/>
          <w:sz w:val="24"/>
          <w:szCs w:val="24"/>
          <w:lang w:eastAsia="nl-NL"/>
        </w:rPr>
        <w:t>4</w:t>
      </w:r>
      <w:r w:rsidRPr="00946CC9">
        <w:rPr>
          <w:rFonts w:ascii="Times New Roman" w:hAnsi="Times New Roman" w:cs="Times New Roman"/>
          <w:sz w:val="24"/>
          <w:szCs w:val="24"/>
          <w:lang w:eastAsia="nl-NL"/>
        </w:rPr>
        <w:t>, 40–41.</w:t>
      </w:r>
    </w:p>
    <w:p w14:paraId="65FA24F8" w14:textId="262D2F70" w:rsidR="00162068" w:rsidRPr="00162068" w:rsidRDefault="00162068" w:rsidP="00162068">
      <w:pPr>
        <w:spacing w:after="0" w:line="480" w:lineRule="auto"/>
        <w:ind w:left="720" w:hanging="720"/>
        <w:rPr>
          <w:rFonts w:ascii="Times New Roman" w:eastAsia="Times New Roman" w:hAnsi="Times New Roman" w:cs="Times New Roman"/>
          <w:sz w:val="24"/>
          <w:szCs w:val="24"/>
          <w:lang w:eastAsia="nl-NL"/>
        </w:rPr>
      </w:pPr>
      <w:proofErr w:type="spellStart"/>
      <w:r w:rsidRPr="00C2173A">
        <w:rPr>
          <w:rFonts w:ascii="Times New Roman" w:eastAsia="Times New Roman" w:hAnsi="Times New Roman" w:cs="Times New Roman"/>
          <w:sz w:val="24"/>
          <w:szCs w:val="24"/>
          <w:lang w:eastAsia="nl-NL"/>
        </w:rPr>
        <w:t>Doorewaard</w:t>
      </w:r>
      <w:proofErr w:type="spellEnd"/>
      <w:r w:rsidRPr="00C2173A">
        <w:rPr>
          <w:rFonts w:ascii="Times New Roman" w:eastAsia="Times New Roman" w:hAnsi="Times New Roman" w:cs="Times New Roman"/>
          <w:sz w:val="24"/>
          <w:szCs w:val="24"/>
          <w:lang w:eastAsia="nl-NL"/>
        </w:rPr>
        <w:t xml:space="preserve">, H., &amp; Kil, A. (2019). </w:t>
      </w:r>
      <w:r w:rsidRPr="00C2173A">
        <w:rPr>
          <w:rFonts w:ascii="Times New Roman" w:eastAsia="Times New Roman" w:hAnsi="Times New Roman" w:cs="Times New Roman"/>
          <w:i/>
          <w:iCs/>
          <w:sz w:val="24"/>
          <w:szCs w:val="24"/>
          <w:lang w:eastAsia="nl-NL"/>
        </w:rPr>
        <w:t>Praktijkgericht kwalitatief onderzoek</w:t>
      </w:r>
      <w:r w:rsidRPr="00C2173A">
        <w:rPr>
          <w:rFonts w:ascii="Times New Roman" w:eastAsia="Times New Roman" w:hAnsi="Times New Roman" w:cs="Times New Roman"/>
          <w:sz w:val="24"/>
          <w:szCs w:val="24"/>
          <w:lang w:eastAsia="nl-NL"/>
        </w:rPr>
        <w:t xml:space="preserve"> (2de ed.). Boom Lemma.</w:t>
      </w:r>
    </w:p>
    <w:p w14:paraId="4407E5D5" w14:textId="67F2CA8A"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r w:rsidRPr="006A63EA">
        <w:rPr>
          <w:rFonts w:ascii="Times New Roman" w:eastAsia="Times New Roman" w:hAnsi="Times New Roman" w:cs="Times New Roman"/>
          <w:sz w:val="24"/>
          <w:szCs w:val="24"/>
          <w:lang w:eastAsia="nl-NL"/>
        </w:rPr>
        <w:t xml:space="preserve">Fransen, J. (2020). </w:t>
      </w:r>
      <w:r w:rsidRPr="006A63EA">
        <w:rPr>
          <w:rFonts w:ascii="Times New Roman" w:eastAsia="Times New Roman" w:hAnsi="Times New Roman" w:cs="Times New Roman"/>
          <w:i/>
          <w:iCs/>
          <w:sz w:val="24"/>
          <w:szCs w:val="24"/>
          <w:lang w:eastAsia="nl-NL"/>
        </w:rPr>
        <w:t>Teaching, Learning &amp; Technology Naar maatwerk in toekomstgericht onderwijs. Afscheidsrede Jos Franssen</w:t>
      </w:r>
      <w:r w:rsidRPr="006A63EA">
        <w:rPr>
          <w:rFonts w:ascii="Times New Roman" w:eastAsia="Times New Roman" w:hAnsi="Times New Roman" w:cs="Times New Roman"/>
          <w:sz w:val="24"/>
          <w:szCs w:val="24"/>
          <w:lang w:eastAsia="nl-NL"/>
        </w:rPr>
        <w:t xml:space="preserve">. Hogeschool Inholland. </w:t>
      </w:r>
      <w:r w:rsidR="004301C3">
        <w:rPr>
          <w:rFonts w:ascii="Times New Roman" w:eastAsia="Times New Roman" w:hAnsi="Times New Roman" w:cs="Times New Roman"/>
          <w:sz w:val="24"/>
          <w:szCs w:val="24"/>
          <w:lang w:eastAsia="nl-NL"/>
        </w:rPr>
        <w:t>Geraadpleeg</w:t>
      </w:r>
      <w:r w:rsidR="00FC24A9">
        <w:rPr>
          <w:rFonts w:ascii="Times New Roman" w:eastAsia="Times New Roman" w:hAnsi="Times New Roman" w:cs="Times New Roman"/>
          <w:sz w:val="24"/>
          <w:szCs w:val="24"/>
          <w:lang w:eastAsia="nl-NL"/>
        </w:rPr>
        <w:t>d</w:t>
      </w:r>
      <w:r w:rsidR="004301C3">
        <w:rPr>
          <w:rFonts w:ascii="Times New Roman" w:eastAsia="Times New Roman" w:hAnsi="Times New Roman" w:cs="Times New Roman"/>
          <w:sz w:val="24"/>
          <w:szCs w:val="24"/>
          <w:lang w:eastAsia="nl-NL"/>
        </w:rPr>
        <w:t xml:space="preserve"> op 20 september 2021, van </w:t>
      </w:r>
      <w:r w:rsidR="00FC24A9" w:rsidRPr="00B443DC">
        <w:rPr>
          <w:rFonts w:ascii="Times New Roman" w:eastAsia="Times New Roman" w:hAnsi="Times New Roman" w:cs="Times New Roman"/>
          <w:sz w:val="24"/>
          <w:szCs w:val="24"/>
          <w:lang w:eastAsia="nl-NL"/>
        </w:rPr>
        <w:t>https://surfsharekit.nl/objectstore/4d9e32d1-761b-4236-ae66-8a49b5fe25cb</w:t>
      </w:r>
      <w:r>
        <w:rPr>
          <w:rFonts w:ascii="Times New Roman" w:eastAsia="Times New Roman" w:hAnsi="Times New Roman" w:cs="Times New Roman"/>
          <w:sz w:val="24"/>
          <w:szCs w:val="24"/>
          <w:lang w:eastAsia="nl-NL"/>
        </w:rPr>
        <w:t xml:space="preserve"> </w:t>
      </w:r>
    </w:p>
    <w:p w14:paraId="76D9E640" w14:textId="1928A28F" w:rsidR="001700D2" w:rsidRDefault="001700D2" w:rsidP="001700D2">
      <w:pPr>
        <w:spacing w:after="0" w:line="480" w:lineRule="auto"/>
        <w:ind w:left="720" w:hanging="720"/>
        <w:rPr>
          <w:rFonts w:ascii="Times New Roman" w:eastAsia="Times New Roman" w:hAnsi="Times New Roman" w:cs="Times New Roman"/>
          <w:sz w:val="24"/>
          <w:szCs w:val="24"/>
          <w:lang w:eastAsia="nl-NL"/>
        </w:rPr>
      </w:pPr>
      <w:r w:rsidRPr="00096751">
        <w:rPr>
          <w:rFonts w:ascii="Times New Roman" w:eastAsia="Times New Roman" w:hAnsi="Times New Roman" w:cs="Times New Roman"/>
          <w:sz w:val="24"/>
          <w:szCs w:val="24"/>
          <w:lang w:eastAsia="nl-NL"/>
        </w:rPr>
        <w:t xml:space="preserve">Hagenaars, P., &amp; Van Hoorn, M. (2020, juli). Na de pabo kundig in de kunstvakken? </w:t>
      </w:r>
      <w:r w:rsidRPr="00096751">
        <w:rPr>
          <w:rFonts w:ascii="Times New Roman" w:eastAsia="Times New Roman" w:hAnsi="Times New Roman" w:cs="Times New Roman"/>
          <w:i/>
          <w:iCs/>
          <w:sz w:val="24"/>
          <w:szCs w:val="24"/>
          <w:lang w:eastAsia="nl-NL"/>
        </w:rPr>
        <w:t>Kunstzone</w:t>
      </w:r>
      <w:r w:rsidRPr="00096751">
        <w:rPr>
          <w:rFonts w:ascii="Times New Roman" w:eastAsia="Times New Roman" w:hAnsi="Times New Roman" w:cs="Times New Roman"/>
          <w:sz w:val="24"/>
          <w:szCs w:val="24"/>
          <w:lang w:eastAsia="nl-NL"/>
        </w:rPr>
        <w:t xml:space="preserve">, </w:t>
      </w:r>
      <w:r w:rsidRPr="00096751">
        <w:rPr>
          <w:rFonts w:ascii="Times New Roman" w:eastAsia="Times New Roman" w:hAnsi="Times New Roman" w:cs="Times New Roman"/>
          <w:i/>
          <w:iCs/>
          <w:sz w:val="24"/>
          <w:szCs w:val="24"/>
          <w:lang w:eastAsia="nl-NL"/>
        </w:rPr>
        <w:t>2020</w:t>
      </w:r>
      <w:r w:rsidRPr="00096751">
        <w:rPr>
          <w:rFonts w:ascii="Times New Roman" w:eastAsia="Times New Roman" w:hAnsi="Times New Roman" w:cs="Times New Roman"/>
          <w:sz w:val="24"/>
          <w:szCs w:val="24"/>
          <w:lang w:eastAsia="nl-NL"/>
        </w:rPr>
        <w:t>(4), 36–39.</w:t>
      </w:r>
    </w:p>
    <w:p w14:paraId="0DBD92ED" w14:textId="109F7F46" w:rsidR="005C635E" w:rsidRDefault="005C635E" w:rsidP="005C635E">
      <w:pPr>
        <w:spacing w:after="0" w:line="480" w:lineRule="auto"/>
        <w:ind w:left="720" w:hanging="720"/>
        <w:rPr>
          <w:rFonts w:ascii="Times New Roman" w:eastAsia="Times New Roman" w:hAnsi="Times New Roman" w:cs="Times New Roman"/>
          <w:sz w:val="24"/>
          <w:szCs w:val="24"/>
          <w:lang w:eastAsia="nl-NL"/>
        </w:rPr>
      </w:pPr>
      <w:r w:rsidRPr="00F5337D">
        <w:rPr>
          <w:rFonts w:ascii="Times New Roman" w:eastAsia="Times New Roman" w:hAnsi="Times New Roman" w:cs="Times New Roman"/>
          <w:sz w:val="24"/>
          <w:szCs w:val="24"/>
          <w:lang w:eastAsia="nl-NL"/>
        </w:rPr>
        <w:t xml:space="preserve">Hogeschool Inholland. (2020). </w:t>
      </w:r>
      <w:r w:rsidRPr="00F5337D">
        <w:rPr>
          <w:rFonts w:ascii="Times New Roman" w:eastAsia="Times New Roman" w:hAnsi="Times New Roman" w:cs="Times New Roman"/>
          <w:i/>
          <w:iCs/>
          <w:sz w:val="24"/>
          <w:szCs w:val="24"/>
          <w:lang w:eastAsia="nl-NL"/>
        </w:rPr>
        <w:t>Ons onderwijs samen in beweging. Zelfevaluatie van de opleiding Leraar Basisonderwijs</w:t>
      </w:r>
      <w:r w:rsidRPr="00F5337D">
        <w:rPr>
          <w:rFonts w:ascii="Times New Roman" w:eastAsia="Times New Roman" w:hAnsi="Times New Roman" w:cs="Times New Roman"/>
          <w:sz w:val="24"/>
          <w:szCs w:val="24"/>
          <w:lang w:eastAsia="nl-NL"/>
        </w:rPr>
        <w:t>. Hogeschool Inholland.</w:t>
      </w:r>
    </w:p>
    <w:p w14:paraId="51E25973" w14:textId="255E4848" w:rsidR="006F53B0" w:rsidRPr="00B110DB" w:rsidRDefault="006F53B0" w:rsidP="006F53B0">
      <w:pPr>
        <w:spacing w:after="0" w:line="480" w:lineRule="auto"/>
        <w:ind w:left="720" w:hanging="720"/>
        <w:rPr>
          <w:rFonts w:ascii="Times New Roman" w:eastAsia="Times New Roman" w:hAnsi="Times New Roman" w:cs="Times New Roman"/>
          <w:sz w:val="24"/>
          <w:szCs w:val="24"/>
          <w:lang w:eastAsia="nl-NL"/>
        </w:rPr>
      </w:pPr>
      <w:r w:rsidRPr="00F5112B">
        <w:rPr>
          <w:rFonts w:ascii="Times New Roman" w:eastAsia="Times New Roman" w:hAnsi="Times New Roman" w:cs="Times New Roman"/>
          <w:sz w:val="24"/>
          <w:szCs w:val="24"/>
          <w:lang w:eastAsia="nl-NL"/>
        </w:rPr>
        <w:t xml:space="preserve">Kallenberg, T., Koster, B., Onstenk, J., &amp; </w:t>
      </w:r>
      <w:proofErr w:type="spellStart"/>
      <w:r w:rsidRPr="00F5112B">
        <w:rPr>
          <w:rFonts w:ascii="Times New Roman" w:eastAsia="Times New Roman" w:hAnsi="Times New Roman" w:cs="Times New Roman"/>
          <w:sz w:val="24"/>
          <w:szCs w:val="24"/>
          <w:lang w:eastAsia="nl-NL"/>
        </w:rPr>
        <w:t>Scheepsma</w:t>
      </w:r>
      <w:proofErr w:type="spellEnd"/>
      <w:r w:rsidRPr="00F5112B">
        <w:rPr>
          <w:rFonts w:ascii="Times New Roman" w:eastAsia="Times New Roman" w:hAnsi="Times New Roman" w:cs="Times New Roman"/>
          <w:sz w:val="24"/>
          <w:szCs w:val="24"/>
          <w:lang w:eastAsia="nl-NL"/>
        </w:rPr>
        <w:t xml:space="preserve">, W. (2011). </w:t>
      </w:r>
      <w:r w:rsidRPr="00F5112B">
        <w:rPr>
          <w:rFonts w:ascii="Times New Roman" w:eastAsia="Times New Roman" w:hAnsi="Times New Roman" w:cs="Times New Roman"/>
          <w:i/>
          <w:iCs/>
          <w:sz w:val="24"/>
          <w:szCs w:val="24"/>
          <w:lang w:eastAsia="nl-NL"/>
        </w:rPr>
        <w:t>Ontwikkeling door onderzoek: een handreiking voor leraren (Dutch Edition)</w:t>
      </w:r>
      <w:r w:rsidRPr="00F5112B">
        <w:rPr>
          <w:rFonts w:ascii="Times New Roman" w:eastAsia="Times New Roman" w:hAnsi="Times New Roman" w:cs="Times New Roman"/>
          <w:sz w:val="24"/>
          <w:szCs w:val="24"/>
          <w:lang w:eastAsia="nl-NL"/>
        </w:rPr>
        <w:t xml:space="preserve"> (02 ed.). </w:t>
      </w:r>
      <w:proofErr w:type="spellStart"/>
      <w:r w:rsidRPr="00B110DB">
        <w:rPr>
          <w:rFonts w:ascii="Times New Roman" w:eastAsia="Times New Roman" w:hAnsi="Times New Roman" w:cs="Times New Roman"/>
          <w:sz w:val="24"/>
          <w:szCs w:val="24"/>
          <w:lang w:eastAsia="nl-NL"/>
        </w:rPr>
        <w:t>ThiemeMeulenhoff</w:t>
      </w:r>
      <w:proofErr w:type="spellEnd"/>
      <w:r w:rsidRPr="00B110DB">
        <w:rPr>
          <w:rFonts w:ascii="Times New Roman" w:eastAsia="Times New Roman" w:hAnsi="Times New Roman" w:cs="Times New Roman"/>
          <w:sz w:val="24"/>
          <w:szCs w:val="24"/>
          <w:lang w:eastAsia="nl-NL"/>
        </w:rPr>
        <w:t xml:space="preserve"> bv.</w:t>
      </w:r>
    </w:p>
    <w:p w14:paraId="1E0ABE48" w14:textId="2E390006" w:rsidR="008B2279" w:rsidRDefault="008B2279" w:rsidP="008B2279">
      <w:pPr>
        <w:spacing w:after="0" w:line="480" w:lineRule="auto"/>
        <w:ind w:left="720" w:hanging="720"/>
        <w:rPr>
          <w:rFonts w:ascii="Times New Roman" w:eastAsia="Times New Roman" w:hAnsi="Times New Roman" w:cs="Times New Roman"/>
          <w:sz w:val="24"/>
          <w:szCs w:val="24"/>
          <w:lang w:eastAsia="nl-NL"/>
        </w:rPr>
      </w:pPr>
      <w:proofErr w:type="spellStart"/>
      <w:r w:rsidRPr="00B110DB">
        <w:rPr>
          <w:rFonts w:ascii="Times New Roman" w:eastAsia="Times New Roman" w:hAnsi="Times New Roman" w:cs="Times New Roman"/>
          <w:sz w:val="24"/>
          <w:szCs w:val="24"/>
          <w:lang w:eastAsia="nl-NL"/>
        </w:rPr>
        <w:t>Kelchtermans</w:t>
      </w:r>
      <w:proofErr w:type="spellEnd"/>
      <w:r w:rsidRPr="00B110DB">
        <w:rPr>
          <w:rFonts w:ascii="Times New Roman" w:eastAsia="Times New Roman" w:hAnsi="Times New Roman" w:cs="Times New Roman"/>
          <w:sz w:val="24"/>
          <w:szCs w:val="24"/>
          <w:lang w:eastAsia="nl-NL"/>
        </w:rPr>
        <w:t xml:space="preserve">, G., Ballet, K., </w:t>
      </w:r>
      <w:proofErr w:type="spellStart"/>
      <w:r w:rsidRPr="00B110DB">
        <w:rPr>
          <w:rFonts w:ascii="Times New Roman" w:eastAsia="Times New Roman" w:hAnsi="Times New Roman" w:cs="Times New Roman"/>
          <w:sz w:val="24"/>
          <w:szCs w:val="24"/>
          <w:lang w:eastAsia="nl-NL"/>
        </w:rPr>
        <w:t>Cajot</w:t>
      </w:r>
      <w:proofErr w:type="spellEnd"/>
      <w:r w:rsidRPr="00B110DB">
        <w:rPr>
          <w:rFonts w:ascii="Times New Roman" w:eastAsia="Times New Roman" w:hAnsi="Times New Roman" w:cs="Times New Roman"/>
          <w:sz w:val="24"/>
          <w:szCs w:val="24"/>
          <w:lang w:eastAsia="nl-NL"/>
        </w:rPr>
        <w:t xml:space="preserve">, G., </w:t>
      </w:r>
      <w:proofErr w:type="spellStart"/>
      <w:r w:rsidRPr="00B110DB">
        <w:rPr>
          <w:rFonts w:ascii="Times New Roman" w:eastAsia="Times New Roman" w:hAnsi="Times New Roman" w:cs="Times New Roman"/>
          <w:sz w:val="24"/>
          <w:szCs w:val="24"/>
          <w:lang w:eastAsia="nl-NL"/>
        </w:rPr>
        <w:t>Carnel</w:t>
      </w:r>
      <w:proofErr w:type="spellEnd"/>
      <w:r w:rsidRPr="00B110DB">
        <w:rPr>
          <w:rFonts w:ascii="Times New Roman" w:eastAsia="Times New Roman" w:hAnsi="Times New Roman" w:cs="Times New Roman"/>
          <w:sz w:val="24"/>
          <w:szCs w:val="24"/>
          <w:lang w:eastAsia="nl-NL"/>
        </w:rPr>
        <w:t xml:space="preserve">, K., </w:t>
      </w:r>
      <w:proofErr w:type="spellStart"/>
      <w:r w:rsidRPr="00B110DB">
        <w:rPr>
          <w:rFonts w:ascii="Times New Roman" w:eastAsia="Times New Roman" w:hAnsi="Times New Roman" w:cs="Times New Roman"/>
          <w:sz w:val="24"/>
          <w:szCs w:val="24"/>
          <w:lang w:eastAsia="nl-NL"/>
        </w:rPr>
        <w:t>März</w:t>
      </w:r>
      <w:proofErr w:type="spellEnd"/>
      <w:r w:rsidRPr="00B110DB">
        <w:rPr>
          <w:rFonts w:ascii="Times New Roman" w:eastAsia="Times New Roman" w:hAnsi="Times New Roman" w:cs="Times New Roman"/>
          <w:sz w:val="24"/>
          <w:szCs w:val="24"/>
          <w:lang w:eastAsia="nl-NL"/>
        </w:rPr>
        <w:t xml:space="preserve">, V., Maes, J., Peeters, E., Piot, L., &amp; Robben, D. (2010). </w:t>
      </w:r>
      <w:r w:rsidRPr="001C56A8">
        <w:rPr>
          <w:rFonts w:ascii="Times New Roman" w:eastAsia="Times New Roman" w:hAnsi="Times New Roman" w:cs="Times New Roman"/>
          <w:sz w:val="24"/>
          <w:szCs w:val="24"/>
          <w:lang w:eastAsia="nl-NL"/>
        </w:rPr>
        <w:t xml:space="preserve">Worstelen met werkplekleren. Deel 1: naar een beschrijvend model van werkplekleren. </w:t>
      </w:r>
      <w:proofErr w:type="spellStart"/>
      <w:r w:rsidRPr="001C56A8">
        <w:rPr>
          <w:rFonts w:ascii="Times New Roman" w:eastAsia="Times New Roman" w:hAnsi="Times New Roman" w:cs="Times New Roman"/>
          <w:i/>
          <w:iCs/>
          <w:sz w:val="24"/>
          <w:szCs w:val="24"/>
          <w:lang w:eastAsia="nl-NL"/>
        </w:rPr>
        <w:t>Velon</w:t>
      </w:r>
      <w:proofErr w:type="spellEnd"/>
      <w:r w:rsidRPr="001C56A8">
        <w:rPr>
          <w:rFonts w:ascii="Times New Roman" w:eastAsia="Times New Roman" w:hAnsi="Times New Roman" w:cs="Times New Roman"/>
          <w:i/>
          <w:iCs/>
          <w:sz w:val="24"/>
          <w:szCs w:val="24"/>
          <w:lang w:eastAsia="nl-NL"/>
        </w:rPr>
        <w:t xml:space="preserve"> Tijdschrift voor Lerarenopleiders</w:t>
      </w:r>
      <w:r w:rsidRPr="001C56A8">
        <w:rPr>
          <w:rFonts w:ascii="Times New Roman" w:eastAsia="Times New Roman" w:hAnsi="Times New Roman" w:cs="Times New Roman"/>
          <w:sz w:val="24"/>
          <w:szCs w:val="24"/>
          <w:lang w:eastAsia="nl-NL"/>
        </w:rPr>
        <w:t xml:space="preserve">, </w:t>
      </w:r>
      <w:r w:rsidRPr="001C56A8">
        <w:rPr>
          <w:rFonts w:ascii="Times New Roman" w:eastAsia="Times New Roman" w:hAnsi="Times New Roman" w:cs="Times New Roman"/>
          <w:i/>
          <w:iCs/>
          <w:sz w:val="24"/>
          <w:szCs w:val="24"/>
          <w:lang w:eastAsia="nl-NL"/>
        </w:rPr>
        <w:t>31</w:t>
      </w:r>
      <w:r w:rsidRPr="001C56A8">
        <w:rPr>
          <w:rFonts w:ascii="Times New Roman" w:eastAsia="Times New Roman" w:hAnsi="Times New Roman" w:cs="Times New Roman"/>
          <w:sz w:val="24"/>
          <w:szCs w:val="24"/>
          <w:lang w:eastAsia="nl-NL"/>
        </w:rPr>
        <w:t xml:space="preserve">(1), 4–11. </w:t>
      </w:r>
      <w:r w:rsidRPr="001C56A8">
        <w:rPr>
          <w:rFonts w:ascii="Times New Roman" w:hAnsi="Times New Roman" w:cs="Times New Roman"/>
        </w:rPr>
        <w:t xml:space="preserve">Geraadpleegd op 9 september 2021, van </w:t>
      </w:r>
      <w:r w:rsidR="00197CF3" w:rsidRPr="00197CF3">
        <w:rPr>
          <w:rFonts w:ascii="Times New Roman" w:eastAsia="Times New Roman" w:hAnsi="Times New Roman" w:cs="Times New Roman"/>
          <w:sz w:val="24"/>
          <w:szCs w:val="24"/>
          <w:lang w:eastAsia="nl-NL"/>
        </w:rPr>
        <w:t>https://lirias.kuleuven.be/retrieve/266341</w:t>
      </w:r>
    </w:p>
    <w:p w14:paraId="41406103" w14:textId="77777777" w:rsidR="00197CF3" w:rsidRDefault="00197CF3" w:rsidP="00197CF3">
      <w:pPr>
        <w:pStyle w:val="Normaalweb"/>
        <w:spacing w:before="0" w:beforeAutospacing="0" w:after="0" w:afterAutospacing="0" w:line="480" w:lineRule="auto"/>
        <w:ind w:left="720" w:hanging="720"/>
      </w:pPr>
      <w:r>
        <w:t xml:space="preserve">Scheepers, P., &amp; </w:t>
      </w:r>
      <w:proofErr w:type="spellStart"/>
      <w:r>
        <w:t>Tobi</w:t>
      </w:r>
      <w:proofErr w:type="spellEnd"/>
      <w:r>
        <w:t xml:space="preserve">, H. (2021). </w:t>
      </w:r>
      <w:r>
        <w:rPr>
          <w:i/>
          <w:iCs/>
        </w:rPr>
        <w:t>Onderzoeksmethoden</w:t>
      </w:r>
      <w:r>
        <w:t xml:space="preserve"> (10de ed.). Boom Lemma.</w:t>
      </w:r>
    </w:p>
    <w:p w14:paraId="7BEE7590" w14:textId="3623DD29" w:rsidR="00DA66D3" w:rsidRPr="0044751D" w:rsidRDefault="00132331" w:rsidP="00197CF3">
      <w:pPr>
        <w:pStyle w:val="Normaalweb"/>
        <w:spacing w:before="0" w:beforeAutospacing="0" w:after="0" w:afterAutospacing="0" w:line="480" w:lineRule="auto"/>
        <w:ind w:left="720" w:hanging="720"/>
      </w:pPr>
      <w:r>
        <w:lastRenderedPageBreak/>
        <w:t>Van</w:t>
      </w:r>
      <w:r w:rsidR="00DA66D3" w:rsidRPr="0044751D">
        <w:t xml:space="preserve"> Nunen, A., &amp; Swaans, R. (2018). </w:t>
      </w:r>
      <w:r w:rsidR="00DA66D3" w:rsidRPr="0044751D">
        <w:rPr>
          <w:i/>
          <w:iCs/>
        </w:rPr>
        <w:t>Kennisbasis dans en drama lerarenopleiding basisonderwijs</w:t>
      </w:r>
      <w:r w:rsidR="00DA66D3" w:rsidRPr="0044751D">
        <w:t>. 10voordeleraar.</w:t>
      </w:r>
      <w:r w:rsidR="00FC24A9">
        <w:t xml:space="preserve"> Geraadpleegd op 20 september 2021, van</w:t>
      </w:r>
      <w:r w:rsidR="00DA66D3" w:rsidRPr="0044751D">
        <w:t xml:space="preserve"> </w:t>
      </w:r>
      <w:r w:rsidR="00DA66D3" w:rsidRPr="009768F3">
        <w:t>https://kennisbases.10voordeleraar.nl/pdf/kennisbasis-pabo.pdf</w:t>
      </w:r>
      <w:r w:rsidR="00DA66D3">
        <w:t xml:space="preserve"> </w:t>
      </w:r>
    </w:p>
    <w:p w14:paraId="27BCC761" w14:textId="77777777" w:rsidR="004C799F" w:rsidRDefault="004C799F" w:rsidP="004C799F">
      <w:pPr>
        <w:pStyle w:val="Normaalweb"/>
        <w:spacing w:before="0" w:beforeAutospacing="0" w:after="0" w:afterAutospacing="0" w:line="480" w:lineRule="auto"/>
        <w:ind w:left="720" w:hanging="720"/>
      </w:pPr>
      <w:r>
        <w:t xml:space="preserve">Van der </w:t>
      </w:r>
      <w:proofErr w:type="spellStart"/>
      <w:r>
        <w:t>Zouwen</w:t>
      </w:r>
      <w:proofErr w:type="spellEnd"/>
      <w:r>
        <w:t xml:space="preserve">, T. (2018). </w:t>
      </w:r>
      <w:r>
        <w:rPr>
          <w:i/>
          <w:iCs/>
        </w:rPr>
        <w:t>Actieonderzoek doen</w:t>
      </w:r>
      <w:r>
        <w:t xml:space="preserve"> (1ste ed.). Boom Lemma.</w:t>
      </w:r>
    </w:p>
    <w:p w14:paraId="7A892F74" w14:textId="77777777" w:rsidR="00DA66D3" w:rsidRPr="006A63EA" w:rsidRDefault="00DA66D3" w:rsidP="00706753">
      <w:pPr>
        <w:spacing w:after="0" w:line="480" w:lineRule="auto"/>
        <w:ind w:left="720" w:hanging="720"/>
        <w:rPr>
          <w:rFonts w:ascii="Times New Roman" w:eastAsia="Times New Roman" w:hAnsi="Times New Roman" w:cs="Times New Roman"/>
          <w:sz w:val="24"/>
          <w:szCs w:val="24"/>
          <w:lang w:eastAsia="nl-NL"/>
        </w:rPr>
      </w:pPr>
    </w:p>
    <w:p w14:paraId="6F695B5F" w14:textId="34E5BB9F" w:rsidR="001A751E" w:rsidRDefault="00D8091D">
      <w:pPr>
        <w:rPr>
          <w:rFonts w:asciiTheme="majorHAnsi" w:eastAsiaTheme="majorEastAsia" w:hAnsiTheme="majorHAnsi" w:cstheme="majorBidi"/>
          <w:color w:val="2F5496" w:themeColor="accent1" w:themeShade="BF"/>
          <w:sz w:val="32"/>
          <w:szCs w:val="32"/>
        </w:rPr>
      </w:pPr>
      <w:r w:rsidRPr="00D8091D">
        <w:rPr>
          <w:highlight w:val="yellow"/>
        </w:rPr>
        <w:t>BRONNEN UIT LITERATUURSTUDIE HIERIN NOG NIET OPGENOMEN. LITERATUURSTUDIE NOG AAN HET VERFIJNEN</w:t>
      </w:r>
      <w:r w:rsidR="001A751E">
        <w:br w:type="page"/>
      </w:r>
    </w:p>
    <w:p w14:paraId="651933A4" w14:textId="5D003508" w:rsidR="001A751E" w:rsidRPr="001A751E" w:rsidRDefault="001A751E" w:rsidP="006E4161">
      <w:pPr>
        <w:pStyle w:val="Kop1"/>
      </w:pPr>
    </w:p>
    <w:sectPr w:rsidR="001A751E" w:rsidRPr="001A751E">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eroen Onstenk" w:date="2021-11-09T16:10:00Z" w:initials="JO">
    <w:p w14:paraId="4085A3B3" w14:textId="2BD37180" w:rsidR="003A19B6" w:rsidRDefault="003A19B6">
      <w:pPr>
        <w:pStyle w:val="Tekstopmerking"/>
      </w:pPr>
      <w:r>
        <w:rPr>
          <w:rStyle w:val="Verwijzingopmerking"/>
        </w:rPr>
        <w:annotationRef/>
      </w:r>
      <w:r>
        <w:t>Een mooie, maar cryptische uitspraak</w:t>
      </w:r>
    </w:p>
  </w:comment>
  <w:comment w:id="10" w:author="Jeroen Onstenk" w:date="2021-11-09T16:13:00Z" w:initials="JO">
    <w:p w14:paraId="518DBF12" w14:textId="4EC47FE0" w:rsidR="003A19B6" w:rsidRDefault="003A19B6">
      <w:pPr>
        <w:pStyle w:val="Tekstopmerking"/>
      </w:pPr>
      <w:r>
        <w:t xml:space="preserve">Ik </w:t>
      </w:r>
      <w:r>
        <w:rPr>
          <w:rStyle w:val="Verwijzingopmerking"/>
        </w:rPr>
        <w:annotationRef/>
      </w:r>
      <w:r>
        <w:t xml:space="preserve">blijf dit een opmerkelijk gegeven vinden. Hoe zou dit komen: leren ze </w:t>
      </w:r>
      <w:r w:rsidR="00A0652F">
        <w:t>het minder goed of is het oordeel (te) intersubjectief en daarmee afhankelijk van contact</w:t>
      </w:r>
      <w:r w:rsidR="00B976AE">
        <w:t xml:space="preserve"> (dat </w:t>
      </w:r>
      <w:r w:rsidR="001576FD">
        <w:t>wordt ook ge</w:t>
      </w:r>
      <w:r w:rsidR="00B976AE">
        <w:t>sug</w:t>
      </w:r>
      <w:r w:rsidR="001576FD">
        <w:t>g</w:t>
      </w:r>
      <w:r w:rsidR="00B976AE">
        <w:t>ere</w:t>
      </w:r>
      <w:r w:rsidR="001576FD">
        <w:t>e</w:t>
      </w:r>
      <w:r w:rsidR="00B976AE">
        <w:t>r</w:t>
      </w:r>
      <w:r w:rsidR="001576FD">
        <w:t>d</w:t>
      </w:r>
      <w:r w:rsidR="00B976AE">
        <w:t xml:space="preserve"> </w:t>
      </w:r>
      <w:r w:rsidR="001576FD">
        <w:t>door</w:t>
      </w:r>
      <w:r w:rsidR="00B976AE">
        <w:t xml:space="preserve"> de volg</w:t>
      </w:r>
      <w:r w:rsidR="001576FD">
        <w:t>en</w:t>
      </w:r>
      <w:r w:rsidR="00B976AE">
        <w:t>d</w:t>
      </w:r>
      <w:r w:rsidR="001576FD">
        <w:t>e</w:t>
      </w:r>
      <w:r w:rsidR="00B976AE">
        <w:t xml:space="preserve"> zinnen)</w:t>
      </w:r>
      <w:r w:rsidR="00A0652F">
        <w:t>? Of…?</w:t>
      </w:r>
    </w:p>
    <w:p w14:paraId="709FA948" w14:textId="5A2F0891" w:rsidR="00F95F28" w:rsidRDefault="00F95F28">
      <w:pPr>
        <w:pStyle w:val="Tekstopmerking"/>
      </w:pPr>
      <w:r>
        <w:t>Speelt de praktijkbegeleider hier nog een rol?</w:t>
      </w:r>
    </w:p>
  </w:comment>
  <w:comment w:id="11" w:author="Brink,Sander S.C.B. van den" w:date="2021-11-18T10:19:00Z" w:initials="SvdB">
    <w:p w14:paraId="234B6031" w14:textId="659944A1" w:rsidR="00EB1B3A" w:rsidRDefault="00EB1B3A">
      <w:pPr>
        <w:pStyle w:val="Tekstopmerking"/>
      </w:pPr>
      <w:r>
        <w:rPr>
          <w:rStyle w:val="Verwijzingopmerking"/>
        </w:rPr>
        <w:annotationRef/>
      </w:r>
      <w:r>
        <w:t xml:space="preserve">Voor dit onderzoek laten liggen. Want het is de aanleiding. </w:t>
      </w:r>
    </w:p>
  </w:comment>
  <w:comment w:id="17" w:author="Jeroen Onstenk" w:date="2021-11-09T17:39:00Z" w:initials="JO">
    <w:p w14:paraId="4656A3B7" w14:textId="2E5DF42A" w:rsidR="00195A6D" w:rsidRDefault="00195A6D">
      <w:pPr>
        <w:pStyle w:val="Tekstopmerking"/>
      </w:pPr>
      <w:r>
        <w:rPr>
          <w:rStyle w:val="Verwijzingopmerking"/>
        </w:rPr>
        <w:annotationRef/>
      </w:r>
      <w:r>
        <w:t>De evaluatie van een interventie (interventie is zelf geen onderzoek)</w:t>
      </w:r>
    </w:p>
  </w:comment>
  <w:comment w:id="20" w:author="Jeroen Onstenk" w:date="2021-11-09T17:40:00Z" w:initials="JO">
    <w:p w14:paraId="1135D918" w14:textId="72F4DEB0" w:rsidR="00BB2741" w:rsidRDefault="00BB2741">
      <w:pPr>
        <w:pStyle w:val="Tekstopmerking"/>
      </w:pPr>
      <w:r>
        <w:rPr>
          <w:rStyle w:val="Verwijzingopmerking"/>
        </w:rPr>
        <w:annotationRef/>
      </w:r>
      <w:r>
        <w:t xml:space="preserve">? </w:t>
      </w:r>
      <w:proofErr w:type="gramStart"/>
      <w:r>
        <w:t>een</w:t>
      </w:r>
      <w:proofErr w:type="gramEnd"/>
      <w:r>
        <w:t xml:space="preserve"> interventie interacteert niet. Kan wel interactie </w:t>
      </w:r>
      <w:r w:rsidR="001F1D32">
        <w:t xml:space="preserve">(of wisselwerking) </w:t>
      </w:r>
      <w:r>
        <w:t>bevorde</w:t>
      </w:r>
      <w:r w:rsidR="001F1D32">
        <w:t>r</w:t>
      </w:r>
      <w:r>
        <w:t>en</w:t>
      </w:r>
    </w:p>
  </w:comment>
  <w:comment w:id="25" w:author="Jeroen Onstenk" w:date="2021-11-09T17:42:00Z" w:initials="JO">
    <w:p w14:paraId="5B4D5508" w14:textId="3C89027D" w:rsidR="005C1F45" w:rsidRDefault="005C1F45">
      <w:pPr>
        <w:pStyle w:val="Tekstopmerking"/>
      </w:pPr>
      <w:r>
        <w:rPr>
          <w:rStyle w:val="Verwijzingopmerking"/>
        </w:rPr>
        <w:annotationRef/>
      </w:r>
      <w:r w:rsidR="00F007B7">
        <w:t>Is er ook een secundair belang?</w:t>
      </w:r>
    </w:p>
  </w:comment>
  <w:comment w:id="26" w:author="Brink,Sander S.C.B. van den" w:date="2021-11-18T10:21:00Z" w:initials="SvdB">
    <w:p w14:paraId="7C74AF6A" w14:textId="4AD0C525" w:rsidR="00507270" w:rsidRDefault="00507270">
      <w:pPr>
        <w:pStyle w:val="Tekstopmerking"/>
      </w:pPr>
      <w:r>
        <w:rPr>
          <w:rStyle w:val="Verwijzingopmerking"/>
        </w:rPr>
        <w:annotationRef/>
      </w:r>
      <w:r>
        <w:t xml:space="preserve">Misschien bedoel ik indirect. Even bespreken. </w:t>
      </w:r>
    </w:p>
  </w:comment>
  <w:comment w:id="32" w:author="Jeroen Onstenk" w:date="2021-11-09T17:42:00Z" w:initials="JO">
    <w:p w14:paraId="546961CE" w14:textId="2BC253BD" w:rsidR="005C1F45" w:rsidRDefault="005C1F45">
      <w:pPr>
        <w:pStyle w:val="Tekstopmerking"/>
      </w:pPr>
      <w:r>
        <w:rPr>
          <w:rStyle w:val="Verwijzingopmerking"/>
        </w:rPr>
        <w:annotationRef/>
      </w:r>
      <w:r>
        <w:t>En actor</w:t>
      </w:r>
    </w:p>
  </w:comment>
  <w:comment w:id="36" w:author="Jeroen Onstenk" w:date="2021-11-09T17:43:00Z" w:initials="JO">
    <w:p w14:paraId="18F94BA5" w14:textId="09883CF7" w:rsidR="004B5B12" w:rsidRDefault="004B5B12">
      <w:pPr>
        <w:pStyle w:val="Tekstopmerking"/>
      </w:pPr>
      <w:r>
        <w:rPr>
          <w:rStyle w:val="Verwijzingopmerking"/>
        </w:rPr>
        <w:annotationRef/>
      </w:r>
      <w:r>
        <w:t>Wat zijn dat?</w:t>
      </w:r>
    </w:p>
  </w:comment>
  <w:comment w:id="37" w:author="Brink,Sander S.C.B. van den" w:date="2021-11-18T10:26:00Z" w:initials="SvdB">
    <w:p w14:paraId="5EE78E1F" w14:textId="78FD3FCC" w:rsidR="00CD429E" w:rsidRDefault="00CD429E">
      <w:pPr>
        <w:pStyle w:val="Tekstopmerking"/>
      </w:pPr>
      <w:r>
        <w:rPr>
          <w:rStyle w:val="Verwijzingopmerking"/>
        </w:rPr>
        <w:annotationRef/>
      </w:r>
      <w:r>
        <w:t>Korte toelichting en ontwikkeling beschrijven. Allicht eruit laten voor complexit</w:t>
      </w:r>
      <w:r w:rsidR="00CB6DCD">
        <w:t xml:space="preserve">eit. </w:t>
      </w:r>
    </w:p>
  </w:comment>
  <w:comment w:id="42" w:author="Jeroen Onstenk" w:date="2021-11-07T14:33:00Z" w:initials="JO">
    <w:p w14:paraId="25E10187" w14:textId="3C9E659C" w:rsidR="00B110DB" w:rsidRDefault="00B110DB">
      <w:pPr>
        <w:pStyle w:val="Tekstopmerking"/>
      </w:pPr>
      <w:r>
        <w:rPr>
          <w:rStyle w:val="Verwijzingopmerking"/>
        </w:rPr>
        <w:annotationRef/>
      </w:r>
      <w:r>
        <w:t>Ik snap wat je bedoelt maar klinkt toch vreemd/dubbelzinnig</w:t>
      </w:r>
    </w:p>
  </w:comment>
  <w:comment w:id="46" w:author="Jeroen Onstenk" w:date="2021-11-07T14:34:00Z" w:initials="JO">
    <w:p w14:paraId="0A54458F" w14:textId="535680CE" w:rsidR="00B110DB" w:rsidRDefault="00B110DB">
      <w:pPr>
        <w:pStyle w:val="Tekstopmerking"/>
      </w:pPr>
      <w:r>
        <w:rPr>
          <w:rStyle w:val="Verwijzingopmerking"/>
        </w:rPr>
        <w:annotationRef/>
      </w:r>
      <w:r>
        <w:t>De onderzochte interventie?</w:t>
      </w:r>
    </w:p>
  </w:comment>
  <w:comment w:id="49" w:author="Jeroen Onstenk" w:date="2021-11-07T14:34:00Z" w:initials="JO">
    <w:p w14:paraId="5F328CC0" w14:textId="0AEFB397" w:rsidR="00B110DB" w:rsidRDefault="00B110DB">
      <w:pPr>
        <w:pStyle w:val="Tekstopmerking"/>
      </w:pPr>
      <w:r>
        <w:rPr>
          <w:rStyle w:val="Verwijzingopmerking"/>
        </w:rPr>
        <w:annotationRef/>
      </w:r>
      <w:r>
        <w:t xml:space="preserve">Dat zijn dus twee keuzes: het maken van foto’s (wat wel, wat </w:t>
      </w:r>
      <w:proofErr w:type="gramStart"/>
      <w:r>
        <w:t>niet(</w:t>
      </w:r>
      <w:proofErr w:type="gramEnd"/>
      <w:r>
        <w:t>) en het kiezen van een gemaakte foto. Heeft de student ook invloed op eerste?</w:t>
      </w:r>
    </w:p>
  </w:comment>
  <w:comment w:id="64" w:author="Jeroen Onstenk" w:date="2021-11-07T14:36:00Z" w:initials="JO">
    <w:p w14:paraId="587962CE" w14:textId="3462386E" w:rsidR="00B110DB" w:rsidRDefault="00B110DB">
      <w:pPr>
        <w:pStyle w:val="Tekstopmerking"/>
      </w:pPr>
      <w:r>
        <w:rPr>
          <w:rStyle w:val="Verwijzingopmerking"/>
        </w:rPr>
        <w:annotationRef/>
      </w:r>
      <w:r>
        <w:t xml:space="preserve">? </w:t>
      </w:r>
      <w:proofErr w:type="gramStart"/>
      <w:r>
        <w:t>gevoerd</w:t>
      </w:r>
      <w:proofErr w:type="gramEnd"/>
      <w:r>
        <w:t xml:space="preserve"> door? Of is het een monoloog?</w:t>
      </w:r>
    </w:p>
  </w:comment>
  <w:comment w:id="65" w:author="Brink,Sander S.C.B. van den" w:date="2021-11-18T10:47:00Z" w:initials="SvdB">
    <w:p w14:paraId="064A6CA5" w14:textId="65C94591" w:rsidR="00C01284" w:rsidRDefault="00C01284">
      <w:pPr>
        <w:pStyle w:val="Tekstopmerking"/>
      </w:pPr>
      <w:r>
        <w:rPr>
          <w:rStyle w:val="Verwijzingopmerking"/>
        </w:rPr>
        <w:annotationRef/>
      </w:r>
      <w:proofErr w:type="gramStart"/>
      <w:r>
        <w:t>gevoerd</w:t>
      </w:r>
      <w:proofErr w:type="gramEnd"/>
    </w:p>
  </w:comment>
  <w:comment w:id="68" w:author="Jeroen Onstenk" w:date="2021-11-07T14:37:00Z" w:initials="JO">
    <w:p w14:paraId="371B972C" w14:textId="576F6487" w:rsidR="00B110DB" w:rsidRDefault="00B110DB">
      <w:pPr>
        <w:pStyle w:val="Tekstopmerking"/>
      </w:pPr>
      <w:r>
        <w:rPr>
          <w:rStyle w:val="Verwijzingopmerking"/>
        </w:rPr>
        <w:annotationRef/>
      </w:r>
      <w:r>
        <w:t>Die zelf de foto heeft genomen?</w:t>
      </w:r>
    </w:p>
  </w:comment>
  <w:comment w:id="69" w:author="Brink,Sander S.C.B. van den" w:date="2021-11-18T10:48:00Z" w:initials="SvdB">
    <w:p w14:paraId="5B1EBD75" w14:textId="62D14A1C" w:rsidR="00511F74" w:rsidRDefault="00511F74">
      <w:pPr>
        <w:pStyle w:val="Tekstopmerking"/>
      </w:pPr>
      <w:r>
        <w:rPr>
          <w:rStyle w:val="Verwijzingopmerking"/>
        </w:rPr>
        <w:annotationRef/>
      </w:r>
      <w:r>
        <w:t xml:space="preserve">Klopt. </w:t>
      </w:r>
      <w:proofErr w:type="gramStart"/>
      <w:r>
        <w:t>meerdere</w:t>
      </w:r>
      <w:proofErr w:type="gramEnd"/>
    </w:p>
  </w:comment>
  <w:comment w:id="70" w:author="Jeroen Onstenk" w:date="2021-11-07T14:38:00Z" w:initials="JO">
    <w:p w14:paraId="67706AFA" w14:textId="13A79E12" w:rsidR="00B110DB" w:rsidRDefault="00B110DB">
      <w:pPr>
        <w:pStyle w:val="Tekstopmerking"/>
      </w:pPr>
      <w:r>
        <w:rPr>
          <w:rStyle w:val="Verwijzingopmerking"/>
        </w:rPr>
        <w:annotationRef/>
      </w:r>
      <w:r>
        <w:t>Dat gaat deels de foto (ver) te buiten</w:t>
      </w:r>
    </w:p>
  </w:comment>
  <w:comment w:id="71" w:author="Brink,Sander S.C.B. van den" w:date="2021-11-18T10:48:00Z" w:initials="SvdB">
    <w:p w14:paraId="5EE29D7F" w14:textId="66EA18CA" w:rsidR="00D53AEA" w:rsidRDefault="00D53AEA">
      <w:pPr>
        <w:pStyle w:val="Tekstopmerking"/>
      </w:pPr>
      <w:r>
        <w:rPr>
          <w:rStyle w:val="Verwijzingopmerking"/>
        </w:rPr>
        <w:annotationRef/>
      </w:r>
      <w:r>
        <w:t>Bespreken: hoe tot hier gekomen in het moment</w:t>
      </w:r>
    </w:p>
  </w:comment>
  <w:comment w:id="72" w:author="Jeroen Onstenk" w:date="2021-11-07T14:39:00Z" w:initials="JO">
    <w:p w14:paraId="6D9C96BD" w14:textId="485A4ED6" w:rsidR="00946C71" w:rsidRDefault="00946C71">
      <w:pPr>
        <w:pStyle w:val="Tekstopmerking"/>
      </w:pPr>
      <w:r>
        <w:rPr>
          <w:rStyle w:val="Verwijzingopmerking"/>
        </w:rPr>
        <w:annotationRef/>
      </w:r>
      <w:r>
        <w:t>En eigen argumenten?</w:t>
      </w:r>
    </w:p>
  </w:comment>
  <w:comment w:id="73" w:author="Brink,Sander S.C.B. van den" w:date="2021-11-18T10:49:00Z" w:initials="SvdB">
    <w:p w14:paraId="63AD7CA2" w14:textId="0064B542" w:rsidR="00090AA4" w:rsidRDefault="00090AA4">
      <w:pPr>
        <w:pStyle w:val="Tekstopmerking"/>
      </w:pPr>
      <w:r>
        <w:rPr>
          <w:rStyle w:val="Verwijzingopmerking"/>
        </w:rPr>
        <w:annotationRef/>
      </w:r>
      <w:r>
        <w:t>Bespreken: wat bedoel je?</w:t>
      </w:r>
    </w:p>
  </w:comment>
  <w:comment w:id="74" w:author="Jeroen Onstenk" w:date="2021-11-07T14:39:00Z" w:initials="JO">
    <w:p w14:paraId="4B8F3E95" w14:textId="29D301C6" w:rsidR="00946C71" w:rsidRDefault="00946C71">
      <w:pPr>
        <w:pStyle w:val="Tekstopmerking"/>
      </w:pPr>
      <w:r>
        <w:rPr>
          <w:rStyle w:val="Verwijzingopmerking"/>
        </w:rPr>
        <w:annotationRef/>
      </w:r>
      <w:r>
        <w:t xml:space="preserve">Is dat de kern? Want is niet per definitie hetzelfde als effectief </w:t>
      </w:r>
      <w:proofErr w:type="spellStart"/>
      <w:r>
        <w:t>praktijkhandelen</w:t>
      </w:r>
      <w:proofErr w:type="spellEnd"/>
    </w:p>
  </w:comment>
  <w:comment w:id="75" w:author="Brink,Sander S.C.B. van den" w:date="2021-11-18T10:49:00Z" w:initials="SvdB">
    <w:p w14:paraId="328A46D8" w14:textId="5EBB33A8" w:rsidR="00090AA4" w:rsidRDefault="00090AA4">
      <w:pPr>
        <w:pStyle w:val="Tekstopmerking"/>
      </w:pPr>
      <w:r>
        <w:rPr>
          <w:rStyle w:val="Verwijzingopmerking"/>
        </w:rPr>
        <w:annotationRef/>
      </w:r>
      <w:r w:rsidR="0059157E">
        <w:t>Effecten. Niet effectief, toch?</w:t>
      </w:r>
    </w:p>
  </w:comment>
  <w:comment w:id="81" w:author="Jeroen Onstenk" w:date="2021-11-07T14:41:00Z" w:initials="JO">
    <w:p w14:paraId="3457E500" w14:textId="5E28D55D" w:rsidR="00946C71" w:rsidRDefault="00946C71">
      <w:pPr>
        <w:pStyle w:val="Tekstopmerking"/>
      </w:pPr>
      <w:r>
        <w:rPr>
          <w:rStyle w:val="Verwijzingopmerking"/>
        </w:rPr>
        <w:annotationRef/>
      </w:r>
      <w:r>
        <w:t>Maar dat is geen onafhankelijke partij, maar zelf een actor/stakeholder! Ik zou zij</w:t>
      </w:r>
      <w:r w:rsidR="00264E40">
        <w:t>n</w:t>
      </w:r>
      <w:r>
        <w:t xml:space="preserve"> rol ook niet als interview maar als begeleiden door/in een gesprek benoemen. Je kunt als </w:t>
      </w:r>
      <w:r w:rsidR="00706AE8">
        <w:t>onderzoeker</w:t>
      </w:r>
      <w:r>
        <w:t xml:space="preserve"> dat wel observeren, en </w:t>
      </w:r>
      <w:proofErr w:type="spellStart"/>
      <w:r>
        <w:t>evt</w:t>
      </w:r>
      <w:proofErr w:type="spellEnd"/>
      <w:r>
        <w:t xml:space="preserve">, zelf weer nabespreken met de twee actoren. </w:t>
      </w:r>
    </w:p>
    <w:p w14:paraId="28904D9D" w14:textId="77777777" w:rsidR="00ED4C8F" w:rsidRDefault="00ED4C8F">
      <w:pPr>
        <w:pStyle w:val="Tekstopmerking"/>
      </w:pPr>
    </w:p>
    <w:p w14:paraId="2C222E4F" w14:textId="3021F822" w:rsidR="00446903" w:rsidRDefault="00ED4C8F">
      <w:pPr>
        <w:pStyle w:val="Tekstopmerking"/>
      </w:pPr>
      <w:r>
        <w:t>Mocht je het gesprek willen interpreteren als een onderzoek door de praktijkbegeleider zelf, moet je nog steeds kijken hoe hij dat aanpakt en wat het oplevert (dan heb je een verslag/analyse door de begeleider nodig. Maar ik zou dat niet doen.</w:t>
      </w:r>
    </w:p>
    <w:p w14:paraId="0EA92F51" w14:textId="77777777" w:rsidR="00ED4C8F" w:rsidRDefault="00ED4C8F">
      <w:pPr>
        <w:pStyle w:val="Tekstopmerking"/>
      </w:pPr>
    </w:p>
    <w:p w14:paraId="21E6A7D6" w14:textId="7DE1A290" w:rsidR="00446903" w:rsidRDefault="00446903">
      <w:pPr>
        <w:pStyle w:val="Tekstopmerking"/>
      </w:pPr>
      <w:r>
        <w:t>Of je moet het interview juist wel zelf doen, maar dan is het ge</w:t>
      </w:r>
      <w:r w:rsidR="001D2DF2">
        <w:t>e</w:t>
      </w:r>
      <w:r>
        <w:t>n inter</w:t>
      </w:r>
      <w:r w:rsidR="001D2DF2">
        <w:t>ven</w:t>
      </w:r>
      <w:r>
        <w:t>tie</w:t>
      </w:r>
      <w:r w:rsidR="001D2DF2">
        <w:t>, maar een onderzoeksinstrument</w:t>
      </w:r>
    </w:p>
  </w:comment>
  <w:comment w:id="82" w:author="Brink,Sander S.C.B. van den" w:date="2021-11-18T10:28:00Z" w:initials="SvdB">
    <w:p w14:paraId="1CFB2C3E" w14:textId="7E8BFEF8" w:rsidR="00E36976" w:rsidRDefault="00E36976">
      <w:pPr>
        <w:pStyle w:val="Tekstopmerking"/>
      </w:pPr>
      <w:r>
        <w:rPr>
          <w:rStyle w:val="Verwijzingopmerking"/>
        </w:rPr>
        <w:annotationRef/>
      </w:r>
      <w:r>
        <w:t>Deze bespreken. Ik snap de wisselwerking en verschillen, maar h</w:t>
      </w:r>
      <w:r w:rsidR="00823436">
        <w:t>oe of wat dan…</w:t>
      </w:r>
    </w:p>
  </w:comment>
  <w:comment w:id="85" w:author="Jeroen Onstenk" w:date="2021-11-07T14:45:00Z" w:initials="JO">
    <w:p w14:paraId="588A8853" w14:textId="1FA416CD" w:rsidR="00706AE8" w:rsidRDefault="00706AE8">
      <w:pPr>
        <w:pStyle w:val="Tekstopmerking"/>
      </w:pPr>
      <w:r>
        <w:rPr>
          <w:rStyle w:val="Verwijzingopmerking"/>
        </w:rPr>
        <w:annotationRef/>
      </w:r>
      <w:r>
        <w:t>Dat is voor de interventie essentieel</w:t>
      </w:r>
    </w:p>
  </w:comment>
  <w:comment w:id="89" w:author="Jeroen Onstenk" w:date="2021-11-07T14:46:00Z" w:initials="JO">
    <w:p w14:paraId="750B884B" w14:textId="129D2C9C" w:rsidR="00706AE8" w:rsidRDefault="00706AE8">
      <w:pPr>
        <w:pStyle w:val="Tekstopmerking"/>
      </w:pPr>
      <w:r>
        <w:rPr>
          <w:rStyle w:val="Verwijzingopmerking"/>
        </w:rPr>
        <w:annotationRef/>
      </w:r>
      <w:r>
        <w:t xml:space="preserve">Dat is geen begrip dat bij kwalitatief onderzoek past. Daar gaat </w:t>
      </w:r>
      <w:proofErr w:type="gramStart"/>
      <w:r>
        <w:t>het  om</w:t>
      </w:r>
      <w:proofErr w:type="gramEnd"/>
      <w:r>
        <w:t xml:space="preserve"> begrijpen of evalueren, niet om wetten. </w:t>
      </w:r>
    </w:p>
  </w:comment>
  <w:comment w:id="90" w:author="Brink,Sander S.C.B. van den" w:date="2021-11-18T10:53:00Z" w:initials="SvdB">
    <w:p w14:paraId="568C222F" w14:textId="77777777" w:rsidR="008E5C73" w:rsidRDefault="008E5C73">
      <w:pPr>
        <w:pStyle w:val="Tekstopmerking"/>
      </w:pPr>
      <w:r>
        <w:rPr>
          <w:rStyle w:val="Verwijzingopmerking"/>
        </w:rPr>
        <w:annotationRef/>
      </w:r>
      <w:r>
        <w:t xml:space="preserve">Ik bedoel hier iets anders. Overeenkomsten. Bespreken. </w:t>
      </w:r>
    </w:p>
    <w:p w14:paraId="2F9B6391" w14:textId="77777777" w:rsidR="008E5C73" w:rsidRDefault="008E5C73">
      <w:pPr>
        <w:pStyle w:val="Tekstopmerking"/>
      </w:pPr>
    </w:p>
    <w:p w14:paraId="67273966" w14:textId="4D6AF06F" w:rsidR="008E5C73" w:rsidRDefault="008E5C73">
      <w:pPr>
        <w:pStyle w:val="Tekstopmerking"/>
      </w:pPr>
      <w:r>
        <w:t xml:space="preserve">Tegelijkertijd vraag over deze inductieve methodiek. </w:t>
      </w:r>
    </w:p>
  </w:comment>
  <w:comment w:id="91" w:author="Jeroen Onstenk" w:date="2021-11-07T14:48:00Z" w:initials="JO">
    <w:p w14:paraId="32C5213B" w14:textId="6D00D845" w:rsidR="00706AE8" w:rsidRDefault="00706AE8">
      <w:pPr>
        <w:pStyle w:val="Tekstopmerking"/>
      </w:pPr>
      <w:r>
        <w:rPr>
          <w:rStyle w:val="Verwijzingopmerking"/>
        </w:rPr>
        <w:annotationRef/>
      </w:r>
      <w:r>
        <w:t xml:space="preserve">? </w:t>
      </w:r>
      <w:proofErr w:type="gramStart"/>
      <w:r>
        <w:t>wat</w:t>
      </w:r>
      <w:proofErr w:type="gramEnd"/>
      <w:r>
        <w:t xml:space="preserve"> bedoel je</w:t>
      </w:r>
    </w:p>
  </w:comment>
  <w:comment w:id="92" w:author="Brink,Sander S.C.B. van den" w:date="2021-11-18T10:53:00Z" w:initials="SvdB">
    <w:p w14:paraId="73500F23" w14:textId="3BD445AD" w:rsidR="00086907" w:rsidRDefault="00086907">
      <w:pPr>
        <w:pStyle w:val="Tekstopmerking"/>
      </w:pPr>
      <w:r>
        <w:rPr>
          <w:rStyle w:val="Verwijzingopmerking"/>
        </w:rPr>
        <w:annotationRef/>
      </w:r>
      <w:r>
        <w:t xml:space="preserve">Bespreken. </w:t>
      </w:r>
    </w:p>
  </w:comment>
  <w:comment w:id="93" w:author="Jeroen Onstenk" w:date="2021-11-07T14:48:00Z" w:initials="JO">
    <w:p w14:paraId="5475CC7F" w14:textId="33B130F9" w:rsidR="00706AE8" w:rsidRDefault="00706AE8">
      <w:pPr>
        <w:pStyle w:val="Tekstopmerking"/>
      </w:pPr>
      <w:r>
        <w:rPr>
          <w:rStyle w:val="Verwijzingopmerking"/>
        </w:rPr>
        <w:annotationRef/>
      </w:r>
      <w:r>
        <w:t>De interventie! Het onderzoek gaat erover hoe en in hoeverre dat lukt</w:t>
      </w:r>
    </w:p>
  </w:comment>
  <w:comment w:id="98" w:author="Jeroen Onstenk" w:date="2021-11-07T14:52:00Z" w:initials="JO">
    <w:p w14:paraId="1785FB57" w14:textId="66B98CDE" w:rsidR="008140E0" w:rsidRDefault="008140E0">
      <w:pPr>
        <w:pStyle w:val="Tekstopmerking"/>
      </w:pPr>
      <w:r>
        <w:rPr>
          <w:rStyle w:val="Verwijzingopmerking"/>
        </w:rPr>
        <w:annotationRef/>
      </w:r>
      <w:r>
        <w:t>Zou ik niet zo zeggen</w:t>
      </w:r>
    </w:p>
  </w:comment>
  <w:comment w:id="99" w:author="Brink,Sander S.C.B. van den" w:date="2021-11-18T10:57:00Z" w:initials="SvdB">
    <w:p w14:paraId="4DF57C52" w14:textId="3AE3E57C" w:rsidR="005B2F11" w:rsidRDefault="005B2F11">
      <w:pPr>
        <w:pStyle w:val="Tekstopmerking"/>
      </w:pPr>
      <w:r>
        <w:rPr>
          <w:rStyle w:val="Verwijzingopmerking"/>
        </w:rPr>
        <w:annotationRef/>
      </w:r>
      <w:r>
        <w:rPr>
          <w:rFonts w:ascii="Barlow" w:hAnsi="Barlow"/>
          <w:sz w:val="29"/>
          <w:szCs w:val="29"/>
          <w:shd w:val="clear" w:color="auto" w:fill="FFFFFF"/>
        </w:rPr>
        <w:t>Een ontwerpgericht en ontwikkelingsgericht onderzoek kent verwantschap met actieonderzoek. De nadruk ligt minder op de actie (motivatie, betrokkenheid en verandering), maar meer op het direct oplossen van het probleem. Net als bij actieonderzoek wordt er dus een interventie gepleegd om de praktijk te veranderen. Het verschil is dat bij actieonderzoek de uitkomst niet vaststaat en dat bij een ontwerponderzoek er een vooraf duidelijk onderbouwd ontwerp is</w:t>
      </w:r>
      <w:r w:rsidR="00C67721">
        <w:rPr>
          <w:rFonts w:ascii="Barlow" w:hAnsi="Barlow"/>
          <w:sz w:val="29"/>
          <w:szCs w:val="29"/>
          <w:shd w:val="clear" w:color="auto" w:fill="FFFFFF"/>
        </w:rPr>
        <w:t xml:space="preserve"> </w:t>
      </w:r>
      <w:r w:rsidR="00C67721">
        <w:rPr>
          <w:rFonts w:ascii="Barlow" w:hAnsi="Barlow"/>
          <w:sz w:val="29"/>
          <w:szCs w:val="29"/>
          <w:shd w:val="clear" w:color="auto" w:fill="FFFFFF"/>
        </w:rPr>
        <w:t>(Kallenberg et al., 2019, p. 131)</w:t>
      </w:r>
    </w:p>
  </w:comment>
  <w:comment w:id="100" w:author="Jeroen Onstenk" w:date="2021-11-07T14:49:00Z" w:initials="JO">
    <w:p w14:paraId="2FB09C78" w14:textId="5AF04978" w:rsidR="00706AE8" w:rsidRDefault="00706AE8">
      <w:pPr>
        <w:pStyle w:val="Tekstopmerking"/>
      </w:pPr>
      <w:r>
        <w:rPr>
          <w:rStyle w:val="Verwijzingopmerking"/>
        </w:rPr>
        <w:annotationRef/>
      </w:r>
      <w:r>
        <w:t>Nee, staat ook daar niet vast</w:t>
      </w:r>
      <w:r w:rsidR="008140E0">
        <w:t>, en zeker niet vooraf</w:t>
      </w:r>
      <w:r>
        <w:t>. M</w:t>
      </w:r>
      <w:r w:rsidR="008140E0">
        <w:t>a</w:t>
      </w:r>
      <w:r>
        <w:t>ar is wel g</w:t>
      </w:r>
      <w:r w:rsidR="008140E0">
        <w:t>e</w:t>
      </w:r>
      <w:r>
        <w:t>richt op ver</w:t>
      </w:r>
      <w:r w:rsidR="008140E0">
        <w:t>be</w:t>
      </w:r>
      <w:r>
        <w:t>t</w:t>
      </w:r>
      <w:r w:rsidR="008140E0">
        <w:t>e</w:t>
      </w:r>
      <w:r>
        <w:t>ring</w:t>
      </w:r>
      <w:r w:rsidR="008140E0">
        <w:t xml:space="preserve"> interventie</w:t>
      </w:r>
    </w:p>
  </w:comment>
  <w:comment w:id="101" w:author="Brink,Sander S.C.B. van den" w:date="2021-11-18T10:59:00Z" w:initials="SvdB">
    <w:p w14:paraId="7F4C9D6E" w14:textId="394093ED" w:rsidR="006B3599" w:rsidRDefault="006B3599">
      <w:pPr>
        <w:pStyle w:val="Tekstopmerking"/>
      </w:pPr>
      <w:r>
        <w:rPr>
          <w:rStyle w:val="Verwijzingopmerking"/>
        </w:rPr>
        <w:annotationRef/>
      </w:r>
    </w:p>
  </w:comment>
  <w:comment w:id="102" w:author="Brink,Sander S.C.B. van den" w:date="2021-11-18T10:59:00Z" w:initials="SvdB">
    <w:p w14:paraId="70AA8F1F" w14:textId="5A419624" w:rsidR="006B3599" w:rsidRDefault="006B3599">
      <w:pPr>
        <w:pStyle w:val="Tekstopmerking"/>
      </w:pPr>
      <w:r>
        <w:rPr>
          <w:rStyle w:val="Verwijzingopmerking"/>
        </w:rPr>
        <w:annotationRef/>
      </w:r>
    </w:p>
  </w:comment>
  <w:comment w:id="105" w:author="Jeroen Onstenk" w:date="2021-11-07T14:50:00Z" w:initials="JO">
    <w:p w14:paraId="4F3F6C91" w14:textId="247A39A7" w:rsidR="008140E0" w:rsidRDefault="008140E0">
      <w:pPr>
        <w:pStyle w:val="Tekstopmerking"/>
      </w:pPr>
      <w:r>
        <w:rPr>
          <w:rStyle w:val="Verwijzingopmerking"/>
        </w:rPr>
        <w:annotationRef/>
      </w:r>
      <w:r>
        <w:t xml:space="preserve">Dat klopt, maar dat is wat anders als vaststaan. En het is ook niet zeker dat </w:t>
      </w:r>
      <w:r w:rsidR="00473FE8">
        <w:t>het bereiken van die kennis l</w:t>
      </w:r>
      <w:r>
        <w:t>ukt</w:t>
      </w:r>
    </w:p>
  </w:comment>
  <w:comment w:id="106" w:author="Brink,Sander S.C.B. van den" w:date="2021-11-18T10:59:00Z" w:initials="SvdB">
    <w:p w14:paraId="386D00B4" w14:textId="2B093911" w:rsidR="003224AD" w:rsidRDefault="003224AD">
      <w:pPr>
        <w:pStyle w:val="Tekstopmerking"/>
      </w:pPr>
      <w:r>
        <w:rPr>
          <w:rStyle w:val="Verwijzingopmerking"/>
        </w:rPr>
        <w:annotationRef/>
      </w:r>
      <w:r w:rsidR="00AD0BBC">
        <w:t xml:space="preserve">Misschien citaat verwijderen. </w:t>
      </w:r>
    </w:p>
  </w:comment>
  <w:comment w:id="107" w:author="Jeroen Onstenk" w:date="2021-11-07T14:51:00Z" w:initials="JO">
    <w:p w14:paraId="0055058A" w14:textId="769A4640" w:rsidR="008140E0" w:rsidRDefault="008140E0">
      <w:pPr>
        <w:pStyle w:val="Tekstopmerking"/>
      </w:pPr>
      <w:r>
        <w:rPr>
          <w:rStyle w:val="Verwijzingopmerking"/>
        </w:rPr>
        <w:annotationRef/>
      </w:r>
      <w:r>
        <w:t>? Het ontwerp richt zich juist op de interventie</w:t>
      </w:r>
    </w:p>
  </w:comment>
  <w:comment w:id="108" w:author="Jeroen Onstenk" w:date="2021-11-07T14:53:00Z" w:initials="JO">
    <w:p w14:paraId="775E14C9" w14:textId="775AB1B7" w:rsidR="008140E0" w:rsidRDefault="008140E0">
      <w:pPr>
        <w:pStyle w:val="Tekstopmerking"/>
      </w:pPr>
      <w:r>
        <w:rPr>
          <w:rStyle w:val="Verwijzingopmerking"/>
        </w:rPr>
        <w:annotationRef/>
      </w:r>
      <w:r>
        <w:t>?</w:t>
      </w:r>
    </w:p>
  </w:comment>
  <w:comment w:id="109" w:author="Brink,Sander S.C.B. van den" w:date="2021-11-18T11:01:00Z" w:initials="SvdB">
    <w:p w14:paraId="09286B95" w14:textId="136A7D8B" w:rsidR="0055705E" w:rsidRDefault="0055705E">
      <w:pPr>
        <w:pStyle w:val="Tekstopmerking"/>
      </w:pPr>
      <w:r>
        <w:rPr>
          <w:rStyle w:val="Verwijzingopmerking"/>
        </w:rPr>
        <w:annotationRef/>
      </w:r>
      <w:r>
        <w:t>Pagina 131</w:t>
      </w:r>
    </w:p>
  </w:comment>
  <w:comment w:id="110" w:author="Jeroen Onstenk" w:date="2021-11-07T14:54:00Z" w:initials="JO">
    <w:p w14:paraId="6D609F28" w14:textId="5CB2F574" w:rsidR="008140E0" w:rsidRDefault="008140E0">
      <w:pPr>
        <w:pStyle w:val="Tekstopmerking"/>
      </w:pPr>
      <w:r>
        <w:rPr>
          <w:rStyle w:val="Verwijzingopmerking"/>
        </w:rPr>
        <w:annotationRef/>
      </w:r>
      <w:r>
        <w:t xml:space="preserve">Achteraf had ik liever gekozen voor breder bruikbaar </w:t>
      </w:r>
      <w:proofErr w:type="spellStart"/>
      <w:r>
        <w:t>oid</w:t>
      </w:r>
      <w:proofErr w:type="spellEnd"/>
      <w:r>
        <w:t xml:space="preserve">. </w:t>
      </w:r>
      <w:proofErr w:type="spellStart"/>
      <w:r>
        <w:t>Generaliseerbaar</w:t>
      </w:r>
      <w:proofErr w:type="spellEnd"/>
      <w:r>
        <w:t xml:space="preserve"> zet je op verkeerde been</w:t>
      </w:r>
    </w:p>
  </w:comment>
  <w:comment w:id="111" w:author="Brink,Sander S.C.B. van den" w:date="2021-11-18T11:01:00Z" w:initials="SvdB">
    <w:p w14:paraId="01EFC32A" w14:textId="6F0DBA40" w:rsidR="0055705E" w:rsidRDefault="0055705E">
      <w:pPr>
        <w:pStyle w:val="Tekstopmerking"/>
      </w:pPr>
      <w:r>
        <w:rPr>
          <w:rStyle w:val="Verwijzingopmerking"/>
        </w:rPr>
        <w:annotationRef/>
      </w:r>
      <w:r>
        <w:t>Nieuwe formulering: persoonlijke communicatie, 18 november 2021)</w:t>
      </w:r>
    </w:p>
  </w:comment>
  <w:comment w:id="115" w:author="Jeroen Onstenk" w:date="2021-11-09T17:57:00Z" w:initials="JO">
    <w:p w14:paraId="26A49A41" w14:textId="61BC6D7A" w:rsidR="00057862" w:rsidRDefault="00057862">
      <w:pPr>
        <w:pStyle w:val="Tekstopmerking"/>
      </w:pPr>
      <w:r>
        <w:rPr>
          <w:rStyle w:val="Verwijzingopmerking"/>
        </w:rPr>
        <w:annotationRef/>
      </w:r>
      <w:r>
        <w:t>Gesprek gevoerd</w:t>
      </w:r>
    </w:p>
  </w:comment>
  <w:comment w:id="122" w:author="Jeroen Onstenk" w:date="2021-11-09T17:50:00Z" w:initials="JO">
    <w:p w14:paraId="31DA4230" w14:textId="1C9CBED6" w:rsidR="00947389" w:rsidRDefault="00947389">
      <w:pPr>
        <w:pStyle w:val="Tekstopmerking"/>
      </w:pPr>
      <w:r>
        <w:rPr>
          <w:rStyle w:val="Verwijzingopmerking"/>
        </w:rPr>
        <w:annotationRef/>
      </w:r>
      <w:r>
        <w:t>Vreemde formulering. Het gaat er toch om dat de student deze (beter) gaat beheersen</w:t>
      </w:r>
      <w:r w:rsidR="009C0CC5">
        <w:t>?</w:t>
      </w:r>
    </w:p>
  </w:comment>
  <w:comment w:id="123" w:author="Jeroen Onstenk" w:date="2021-11-09T17:51:00Z" w:initials="JO">
    <w:p w14:paraId="2E5F720E" w14:textId="005DC9A3" w:rsidR="009C0CC5" w:rsidRDefault="009C0CC5">
      <w:pPr>
        <w:pStyle w:val="Tekstopmerking"/>
      </w:pPr>
      <w:r>
        <w:rPr>
          <w:rStyle w:val="Verwijzingopmerking"/>
        </w:rPr>
        <w:annotationRef/>
      </w:r>
      <w:r>
        <w:t>Verschil?</w:t>
      </w:r>
    </w:p>
  </w:comment>
  <w:comment w:id="124" w:author="Brink,Sander S.C.B. van den" w:date="2021-11-18T10:31:00Z" w:initials="SvdB">
    <w:p w14:paraId="35B8F0BD" w14:textId="6965EC12" w:rsidR="00496A53" w:rsidRDefault="00496A53">
      <w:pPr>
        <w:pStyle w:val="Tekstopmerking"/>
      </w:pPr>
      <w:r>
        <w:rPr>
          <w:rStyle w:val="Verwijzingopmerking"/>
        </w:rPr>
        <w:annotationRef/>
      </w:r>
      <w:r w:rsidR="00481E19">
        <w:t>Activiteiten</w:t>
      </w:r>
    </w:p>
  </w:comment>
  <w:comment w:id="126" w:author="Jeroen Onstenk" w:date="2021-11-09T17:51:00Z" w:initials="JO">
    <w:p w14:paraId="5A388871" w14:textId="4DECD2C7" w:rsidR="009C0CC5" w:rsidRDefault="009C0CC5">
      <w:pPr>
        <w:pStyle w:val="Tekstopmerking"/>
      </w:pPr>
      <w:r>
        <w:rPr>
          <w:rStyle w:val="Verwijzingopmerking"/>
        </w:rPr>
        <w:annotationRef/>
      </w:r>
      <w:r>
        <w:t>Factoren?</w:t>
      </w:r>
    </w:p>
  </w:comment>
  <w:comment w:id="127" w:author="Jeroen Onstenk" w:date="2021-11-09T17:55:00Z" w:initials="JO">
    <w:p w14:paraId="739CB47B" w14:textId="3E535E78" w:rsidR="002E5238" w:rsidRDefault="002E5238">
      <w:pPr>
        <w:pStyle w:val="Tekstopmerking"/>
      </w:pPr>
      <w:r>
        <w:rPr>
          <w:rStyle w:val="Verwijzingopmerking"/>
        </w:rPr>
        <w:annotationRef/>
      </w:r>
      <w:r>
        <w:t>Evt. vraag toev</w:t>
      </w:r>
      <w:r w:rsidR="00716F16">
        <w:t>o</w:t>
      </w:r>
      <w:r>
        <w:t>eg</w:t>
      </w:r>
      <w:r w:rsidR="00716F16">
        <w:t>en</w:t>
      </w:r>
      <w:r>
        <w:t>: ho</w:t>
      </w:r>
      <w:r w:rsidR="00716F16">
        <w:t>e</w:t>
      </w:r>
      <w:r>
        <w:t xml:space="preserve"> </w:t>
      </w:r>
      <w:r w:rsidR="00716F16">
        <w:t>v</w:t>
      </w:r>
      <w:r>
        <w:t>er</w:t>
      </w:r>
      <w:r w:rsidR="00716F16">
        <w:t>lo</w:t>
      </w:r>
      <w:r>
        <w:t>opt gesp</w:t>
      </w:r>
      <w:r w:rsidR="00716F16">
        <w:t>r</w:t>
      </w:r>
      <w:r>
        <w:t>ek</w:t>
      </w:r>
      <w:r w:rsidR="00F35654">
        <w:t xml:space="preserve">? </w:t>
      </w:r>
    </w:p>
  </w:comment>
  <w:comment w:id="128" w:author="Brink,Sander S.C.B. van den" w:date="2021-11-18T10:33:00Z" w:initials="SvdB">
    <w:p w14:paraId="05B73477" w14:textId="48BF6A85" w:rsidR="00E64BBE" w:rsidRDefault="00E64BBE">
      <w:pPr>
        <w:pStyle w:val="Tekstopmerking"/>
      </w:pPr>
      <w:r>
        <w:rPr>
          <w:rStyle w:val="Verwijzingopmerking"/>
        </w:rPr>
        <w:annotationRef/>
      </w:r>
      <w:r w:rsidR="003E720E">
        <w:t>Mooie toevoeging, samen bespreken</w:t>
      </w:r>
    </w:p>
  </w:comment>
  <w:comment w:id="129" w:author="Jeroen Onstenk" w:date="2021-11-09T17:52:00Z" w:initials="JO">
    <w:p w14:paraId="2B7B3F0D" w14:textId="07D4D2DB" w:rsidR="00A76FBE" w:rsidRDefault="00A76FBE">
      <w:pPr>
        <w:pStyle w:val="Tekstopmerking"/>
      </w:pPr>
      <w:r>
        <w:rPr>
          <w:rStyle w:val="Verwijzingopmerking"/>
        </w:rPr>
        <w:annotationRef/>
      </w:r>
      <w:r>
        <w:t>Wat cryptisch</w:t>
      </w:r>
    </w:p>
  </w:comment>
  <w:comment w:id="130" w:author="Brink,Sander S.C.B. van den" w:date="2021-11-18T10:33:00Z" w:initials="SvdB">
    <w:p w14:paraId="72665DB5" w14:textId="778D642F" w:rsidR="003E720E" w:rsidRDefault="003E720E">
      <w:pPr>
        <w:pStyle w:val="Tekstopmerking"/>
      </w:pPr>
      <w:r>
        <w:rPr>
          <w:rStyle w:val="Verwijzingopmerking"/>
        </w:rPr>
        <w:annotationRef/>
      </w:r>
      <w:proofErr w:type="gramStart"/>
      <w:r>
        <w:t>bespreken</w:t>
      </w:r>
      <w:proofErr w:type="gramEnd"/>
    </w:p>
  </w:comment>
  <w:comment w:id="132" w:author="Jeroen Onstenk" w:date="2021-11-09T17:52:00Z" w:initials="JO">
    <w:p w14:paraId="6DFAB511" w14:textId="5846650D" w:rsidR="000E0ACC" w:rsidRDefault="000E0ACC">
      <w:pPr>
        <w:pStyle w:val="Tekstopmerking"/>
      </w:pPr>
      <w:r>
        <w:rPr>
          <w:rStyle w:val="Verwijzingopmerking"/>
        </w:rPr>
        <w:annotationRef/>
      </w:r>
      <w:r>
        <w:t xml:space="preserve">Dit is meer </w:t>
      </w:r>
      <w:r w:rsidR="00AD0CCD">
        <w:t>betrouwbaarheid</w:t>
      </w:r>
      <w:r>
        <w:t>. Die moet je sowieso ook bespreken</w:t>
      </w:r>
    </w:p>
  </w:comment>
  <w:comment w:id="133" w:author="Brink,Sander S.C.B. van den" w:date="2021-11-18T10:33:00Z" w:initials="SvdB">
    <w:p w14:paraId="06494AFA" w14:textId="65004146" w:rsidR="003E720E" w:rsidRDefault="003E720E">
      <w:pPr>
        <w:pStyle w:val="Tekstopmerking"/>
      </w:pPr>
      <w:r>
        <w:rPr>
          <w:rStyle w:val="Verwijzingopmerking"/>
        </w:rPr>
        <w:annotationRef/>
      </w:r>
      <w:r>
        <w:t>Samen bespreken</w:t>
      </w:r>
    </w:p>
  </w:comment>
  <w:comment w:id="135" w:author="Jeroen Onstenk" w:date="2021-11-09T17:53:00Z" w:initials="JO">
    <w:p w14:paraId="5EF24439" w14:textId="0AC4C6C4" w:rsidR="0028310C" w:rsidRDefault="0028310C">
      <w:pPr>
        <w:pStyle w:val="Tekstopmerking"/>
      </w:pPr>
      <w:r>
        <w:rPr>
          <w:rStyle w:val="Verwijzingopmerking"/>
        </w:rPr>
        <w:annotationRef/>
      </w:r>
      <w:r>
        <w:t>En alle 8 voeren ook gesprek dat wordt geanalyseerd?</w:t>
      </w:r>
    </w:p>
  </w:comment>
  <w:comment w:id="136" w:author="Brink,Sander S.C.B. van den" w:date="2021-11-18T10:34:00Z" w:initials="SvdB">
    <w:p w14:paraId="55D519F5" w14:textId="1722AE79" w:rsidR="003E720E" w:rsidRDefault="003E720E">
      <w:pPr>
        <w:pStyle w:val="Tekstopmerking"/>
      </w:pPr>
      <w:r>
        <w:rPr>
          <w:rStyle w:val="Verwijzingopmerking"/>
        </w:rPr>
        <w:annotationRef/>
      </w:r>
      <w:r>
        <w:t>Alle focusgesprek of in de praktijk?</w:t>
      </w:r>
    </w:p>
  </w:comment>
  <w:comment w:id="138" w:author="Jeroen Onstenk" w:date="2021-11-09T17:54:00Z" w:initials="JO">
    <w:p w14:paraId="2D309C65" w14:textId="596C4B96" w:rsidR="007E7116" w:rsidRDefault="007E7116">
      <w:pPr>
        <w:pStyle w:val="Tekstopmerking"/>
      </w:pPr>
      <w:r>
        <w:rPr>
          <w:rStyle w:val="Verwijzingopmerking"/>
        </w:rPr>
        <w:annotationRef/>
      </w:r>
      <w:r>
        <w:t>Is er dan sprake van een beoordelaar en beoordeling?</w:t>
      </w:r>
    </w:p>
  </w:comment>
  <w:comment w:id="139" w:author="Brink,Sander S.C.B. van den" w:date="2021-11-18T10:35:00Z" w:initials="SvdB">
    <w:p w14:paraId="5E0F1716" w14:textId="6B8CDFA3" w:rsidR="00576A3B" w:rsidRDefault="00576A3B">
      <w:pPr>
        <w:pStyle w:val="Tekstopmerking"/>
      </w:pPr>
      <w:r>
        <w:rPr>
          <w:rStyle w:val="Verwijzingopmerking"/>
        </w:rPr>
        <w:annotationRef/>
      </w:r>
      <w:r>
        <w:t>De studenten kunnen het materiaal gebruiken in hun bewijsdossier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5A3B3" w15:done="1"/>
  <w15:commentEx w15:paraId="709FA948" w15:done="0"/>
  <w15:commentEx w15:paraId="234B6031" w15:paraIdParent="709FA948" w15:done="0"/>
  <w15:commentEx w15:paraId="4656A3B7" w15:done="1"/>
  <w15:commentEx w15:paraId="1135D918" w15:done="1"/>
  <w15:commentEx w15:paraId="5B4D5508" w15:done="0"/>
  <w15:commentEx w15:paraId="7C74AF6A" w15:paraIdParent="5B4D5508" w15:done="0"/>
  <w15:commentEx w15:paraId="546961CE" w15:done="0"/>
  <w15:commentEx w15:paraId="18F94BA5" w15:done="0"/>
  <w15:commentEx w15:paraId="5EE78E1F" w15:paraIdParent="18F94BA5" w15:done="0"/>
  <w15:commentEx w15:paraId="25E10187" w15:done="1"/>
  <w15:commentEx w15:paraId="0A54458F" w15:done="1"/>
  <w15:commentEx w15:paraId="5F328CC0" w15:done="1"/>
  <w15:commentEx w15:paraId="587962CE" w15:done="1"/>
  <w15:commentEx w15:paraId="064A6CA5" w15:paraIdParent="587962CE" w15:done="1"/>
  <w15:commentEx w15:paraId="371B972C" w15:done="0"/>
  <w15:commentEx w15:paraId="5B1EBD75" w15:paraIdParent="371B972C" w15:done="0"/>
  <w15:commentEx w15:paraId="67706AFA" w15:done="0"/>
  <w15:commentEx w15:paraId="5EE29D7F" w15:paraIdParent="67706AFA" w15:done="0"/>
  <w15:commentEx w15:paraId="6D9C96BD" w15:done="0"/>
  <w15:commentEx w15:paraId="63AD7CA2" w15:paraIdParent="6D9C96BD" w15:done="0"/>
  <w15:commentEx w15:paraId="4B8F3E95" w15:done="0"/>
  <w15:commentEx w15:paraId="328A46D8" w15:paraIdParent="4B8F3E95" w15:done="0"/>
  <w15:commentEx w15:paraId="21E6A7D6" w15:done="0"/>
  <w15:commentEx w15:paraId="1CFB2C3E" w15:paraIdParent="21E6A7D6" w15:done="0"/>
  <w15:commentEx w15:paraId="588A8853" w15:done="0"/>
  <w15:commentEx w15:paraId="750B884B" w15:done="0"/>
  <w15:commentEx w15:paraId="67273966" w15:paraIdParent="750B884B" w15:done="0"/>
  <w15:commentEx w15:paraId="32C5213B" w15:done="0"/>
  <w15:commentEx w15:paraId="73500F23" w15:paraIdParent="32C5213B" w15:done="0"/>
  <w15:commentEx w15:paraId="5475CC7F" w15:done="1"/>
  <w15:commentEx w15:paraId="1785FB57" w15:done="0"/>
  <w15:commentEx w15:paraId="4DF57C52" w15:paraIdParent="1785FB57" w15:done="0"/>
  <w15:commentEx w15:paraId="2FB09C78" w15:done="1"/>
  <w15:commentEx w15:paraId="7F4C9D6E" w15:paraIdParent="2FB09C78" w15:done="1"/>
  <w15:commentEx w15:paraId="70AA8F1F" w15:paraIdParent="2FB09C78" w15:done="1"/>
  <w15:commentEx w15:paraId="4F3F6C91" w15:done="0"/>
  <w15:commentEx w15:paraId="386D00B4" w15:paraIdParent="4F3F6C91" w15:done="0"/>
  <w15:commentEx w15:paraId="0055058A" w15:done="0"/>
  <w15:commentEx w15:paraId="775E14C9" w15:done="0"/>
  <w15:commentEx w15:paraId="09286B95" w15:paraIdParent="775E14C9" w15:done="0"/>
  <w15:commentEx w15:paraId="6D609F28" w15:done="0"/>
  <w15:commentEx w15:paraId="01EFC32A" w15:paraIdParent="6D609F28" w15:done="0"/>
  <w15:commentEx w15:paraId="26A49A41" w15:done="1"/>
  <w15:commentEx w15:paraId="31DA4230" w15:done="0"/>
  <w15:commentEx w15:paraId="2E5F720E" w15:done="0"/>
  <w15:commentEx w15:paraId="35B8F0BD" w15:paraIdParent="2E5F720E" w15:done="0"/>
  <w15:commentEx w15:paraId="5A388871" w15:done="1"/>
  <w15:commentEx w15:paraId="739CB47B" w15:done="0"/>
  <w15:commentEx w15:paraId="05B73477" w15:paraIdParent="739CB47B" w15:done="0"/>
  <w15:commentEx w15:paraId="2B7B3F0D" w15:done="0"/>
  <w15:commentEx w15:paraId="72665DB5" w15:paraIdParent="2B7B3F0D" w15:done="0"/>
  <w15:commentEx w15:paraId="6DFAB511" w15:done="0"/>
  <w15:commentEx w15:paraId="06494AFA" w15:paraIdParent="6DFAB511" w15:done="0"/>
  <w15:commentEx w15:paraId="5EF24439" w15:done="0"/>
  <w15:commentEx w15:paraId="55D519F5" w15:paraIdParent="5EF24439" w15:done="0"/>
  <w15:commentEx w15:paraId="2D309C65" w15:done="0"/>
  <w15:commentEx w15:paraId="5E0F1716" w15:paraIdParent="2D309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1BF4" w16cex:dateUtc="2021-11-09T15:10:00Z"/>
  <w16cex:commentExtensible w16cex:durableId="25351CA4" w16cex:dateUtc="2021-11-09T15:13:00Z"/>
  <w16cex:commentExtensible w16cex:durableId="2540A725" w16cex:dateUtc="2021-11-18T09:19:00Z"/>
  <w16cex:commentExtensible w16cex:durableId="253530CE" w16cex:dateUtc="2021-11-09T16:39:00Z"/>
  <w16cex:commentExtensible w16cex:durableId="25353105" w16cex:dateUtc="2021-11-09T16:40:00Z"/>
  <w16cex:commentExtensible w16cex:durableId="2535318E" w16cex:dateUtc="2021-11-09T16:42:00Z"/>
  <w16cex:commentExtensible w16cex:durableId="2540A790" w16cex:dateUtc="2021-11-18T09:21:00Z"/>
  <w16cex:commentExtensible w16cex:durableId="25353179" w16cex:dateUtc="2021-11-09T16:42:00Z"/>
  <w16cex:commentExtensible w16cex:durableId="253531BC" w16cex:dateUtc="2021-11-09T16:43:00Z"/>
  <w16cex:commentExtensible w16cex:durableId="2540A8EB" w16cex:dateUtc="2021-11-18T09:26:00Z"/>
  <w16cex:commentExtensible w16cex:durableId="2532622D" w16cex:dateUtc="2021-11-07T13:33:00Z"/>
  <w16cex:commentExtensible w16cex:durableId="25326259" w16cex:dateUtc="2021-11-07T13:34:00Z"/>
  <w16cex:commentExtensible w16cex:durableId="25326281" w16cex:dateUtc="2021-11-07T13:34:00Z"/>
  <w16cex:commentExtensible w16cex:durableId="253262FE" w16cex:dateUtc="2021-11-07T13:36:00Z"/>
  <w16cex:commentExtensible w16cex:durableId="2540ADCE" w16cex:dateUtc="2021-11-18T09:47:00Z"/>
  <w16cex:commentExtensible w16cex:durableId="25326327" w16cex:dateUtc="2021-11-07T13:37:00Z"/>
  <w16cex:commentExtensible w16cex:durableId="2540AE18" w16cex:dateUtc="2021-11-18T09:48:00Z"/>
  <w16cex:commentExtensible w16cex:durableId="25326349" w16cex:dateUtc="2021-11-07T13:38:00Z"/>
  <w16cex:commentExtensible w16cex:durableId="2540AE05" w16cex:dateUtc="2021-11-18T09:48:00Z"/>
  <w16cex:commentExtensible w16cex:durableId="25326393" w16cex:dateUtc="2021-11-07T13:39:00Z"/>
  <w16cex:commentExtensible w16cex:durableId="2540AE3F" w16cex:dateUtc="2021-11-18T09:49:00Z"/>
  <w16cex:commentExtensible w16cex:durableId="253263B5" w16cex:dateUtc="2021-11-07T13:39:00Z"/>
  <w16cex:commentExtensible w16cex:durableId="2540AE55" w16cex:dateUtc="2021-11-18T09:49:00Z"/>
  <w16cex:commentExtensible w16cex:durableId="2532642B" w16cex:dateUtc="2021-11-07T13:41:00Z"/>
  <w16cex:commentExtensible w16cex:durableId="2540A958" w16cex:dateUtc="2021-11-18T09:28:00Z"/>
  <w16cex:commentExtensible w16cex:durableId="253264F7" w16cex:dateUtc="2021-11-07T13:45:00Z"/>
  <w16cex:commentExtensible w16cex:durableId="25326547" w16cex:dateUtc="2021-11-07T13:46:00Z"/>
  <w16cex:commentExtensible w16cex:durableId="2540AF11" w16cex:dateUtc="2021-11-18T09:53:00Z"/>
  <w16cex:commentExtensible w16cex:durableId="253265A5" w16cex:dateUtc="2021-11-07T13:48:00Z"/>
  <w16cex:commentExtensible w16cex:durableId="2540AF39" w16cex:dateUtc="2021-11-18T09:53:00Z"/>
  <w16cex:commentExtensible w16cex:durableId="253265B5" w16cex:dateUtc="2021-11-07T13:48:00Z"/>
  <w16cex:commentExtensible w16cex:durableId="253266BA" w16cex:dateUtc="2021-11-07T13:52:00Z"/>
  <w16cex:commentExtensible w16cex:durableId="2540B01F" w16cex:dateUtc="2021-11-18T09:57:00Z"/>
  <w16cex:commentExtensible w16cex:durableId="2532660C" w16cex:dateUtc="2021-11-07T13:49:00Z"/>
  <w16cex:commentExtensible w16cex:durableId="2540B07B" w16cex:dateUtc="2021-11-18T09:59:00Z"/>
  <w16cex:commentExtensible w16cex:durableId="2540B089" w16cex:dateUtc="2021-11-18T09:59:00Z"/>
  <w16cex:commentExtensible w16cex:durableId="25326648" w16cex:dateUtc="2021-11-07T13:50:00Z"/>
  <w16cex:commentExtensible w16cex:durableId="2540B0A8" w16cex:dateUtc="2021-11-18T09:59:00Z"/>
  <w16cex:commentExtensible w16cex:durableId="25326682" w16cex:dateUtc="2021-11-07T13:51:00Z"/>
  <w16cex:commentExtensible w16cex:durableId="25326705" w16cex:dateUtc="2021-11-07T13:53:00Z"/>
  <w16cex:commentExtensible w16cex:durableId="2540B10E" w16cex:dateUtc="2021-11-18T10:01:00Z"/>
  <w16cex:commentExtensible w16cex:durableId="25326722" w16cex:dateUtc="2021-11-07T13:54:00Z"/>
  <w16cex:commentExtensible w16cex:durableId="2540B11D" w16cex:dateUtc="2021-11-18T10:01:00Z"/>
  <w16cex:commentExtensible w16cex:durableId="253534FD" w16cex:dateUtc="2021-11-09T16:57:00Z"/>
  <w16cex:commentExtensible w16cex:durableId="25353360" w16cex:dateUtc="2021-11-09T16:50:00Z"/>
  <w16cex:commentExtensible w16cex:durableId="25353395" w16cex:dateUtc="2021-11-09T16:51:00Z"/>
  <w16cex:commentExtensible w16cex:durableId="2540A9F2" w16cex:dateUtc="2021-11-18T09:31:00Z"/>
  <w16cex:commentExtensible w16cex:durableId="253533AB" w16cex:dateUtc="2021-11-09T16:51:00Z"/>
  <w16cex:commentExtensible w16cex:durableId="25353493" w16cex:dateUtc="2021-11-09T16:55:00Z"/>
  <w16cex:commentExtensible w16cex:durableId="2540AA5D" w16cex:dateUtc="2021-11-18T09:33:00Z"/>
  <w16cex:commentExtensible w16cex:durableId="253533C3" w16cex:dateUtc="2021-11-09T16:52:00Z"/>
  <w16cex:commentExtensible w16cex:durableId="2540AA7A" w16cex:dateUtc="2021-11-18T09:33:00Z"/>
  <w16cex:commentExtensible w16cex:durableId="253533E3" w16cex:dateUtc="2021-11-09T16:52:00Z"/>
  <w16cex:commentExtensible w16cex:durableId="2540AA91" w16cex:dateUtc="2021-11-18T09:33:00Z"/>
  <w16cex:commentExtensible w16cex:durableId="25353420" w16cex:dateUtc="2021-11-09T16:53:00Z"/>
  <w16cex:commentExtensible w16cex:durableId="2540AAA6" w16cex:dateUtc="2021-11-18T09:34:00Z"/>
  <w16cex:commentExtensible w16cex:durableId="2535344B" w16cex:dateUtc="2021-11-09T16:54:00Z"/>
  <w16cex:commentExtensible w16cex:durableId="2540AAD7" w16cex:dateUtc="2021-11-18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5A3B3" w16cid:durableId="25351BF4"/>
  <w16cid:commentId w16cid:paraId="709FA948" w16cid:durableId="25351CA4"/>
  <w16cid:commentId w16cid:paraId="234B6031" w16cid:durableId="2540A725"/>
  <w16cid:commentId w16cid:paraId="4656A3B7" w16cid:durableId="253530CE"/>
  <w16cid:commentId w16cid:paraId="1135D918" w16cid:durableId="25353105"/>
  <w16cid:commentId w16cid:paraId="5B4D5508" w16cid:durableId="2535318E"/>
  <w16cid:commentId w16cid:paraId="7C74AF6A" w16cid:durableId="2540A790"/>
  <w16cid:commentId w16cid:paraId="546961CE" w16cid:durableId="25353179"/>
  <w16cid:commentId w16cid:paraId="18F94BA5" w16cid:durableId="253531BC"/>
  <w16cid:commentId w16cid:paraId="5EE78E1F" w16cid:durableId="2540A8EB"/>
  <w16cid:commentId w16cid:paraId="25E10187" w16cid:durableId="2532622D"/>
  <w16cid:commentId w16cid:paraId="0A54458F" w16cid:durableId="25326259"/>
  <w16cid:commentId w16cid:paraId="5F328CC0" w16cid:durableId="25326281"/>
  <w16cid:commentId w16cid:paraId="587962CE" w16cid:durableId="253262FE"/>
  <w16cid:commentId w16cid:paraId="064A6CA5" w16cid:durableId="2540ADCE"/>
  <w16cid:commentId w16cid:paraId="371B972C" w16cid:durableId="25326327"/>
  <w16cid:commentId w16cid:paraId="5B1EBD75" w16cid:durableId="2540AE18"/>
  <w16cid:commentId w16cid:paraId="67706AFA" w16cid:durableId="25326349"/>
  <w16cid:commentId w16cid:paraId="5EE29D7F" w16cid:durableId="2540AE05"/>
  <w16cid:commentId w16cid:paraId="6D9C96BD" w16cid:durableId="25326393"/>
  <w16cid:commentId w16cid:paraId="63AD7CA2" w16cid:durableId="2540AE3F"/>
  <w16cid:commentId w16cid:paraId="4B8F3E95" w16cid:durableId="253263B5"/>
  <w16cid:commentId w16cid:paraId="328A46D8" w16cid:durableId="2540AE55"/>
  <w16cid:commentId w16cid:paraId="21E6A7D6" w16cid:durableId="2532642B"/>
  <w16cid:commentId w16cid:paraId="1CFB2C3E" w16cid:durableId="2540A958"/>
  <w16cid:commentId w16cid:paraId="588A8853" w16cid:durableId="253264F7"/>
  <w16cid:commentId w16cid:paraId="750B884B" w16cid:durableId="25326547"/>
  <w16cid:commentId w16cid:paraId="67273966" w16cid:durableId="2540AF11"/>
  <w16cid:commentId w16cid:paraId="32C5213B" w16cid:durableId="253265A5"/>
  <w16cid:commentId w16cid:paraId="73500F23" w16cid:durableId="2540AF39"/>
  <w16cid:commentId w16cid:paraId="5475CC7F" w16cid:durableId="253265B5"/>
  <w16cid:commentId w16cid:paraId="1785FB57" w16cid:durableId="253266BA"/>
  <w16cid:commentId w16cid:paraId="4DF57C52" w16cid:durableId="2540B01F"/>
  <w16cid:commentId w16cid:paraId="2FB09C78" w16cid:durableId="2532660C"/>
  <w16cid:commentId w16cid:paraId="7F4C9D6E" w16cid:durableId="2540B07B"/>
  <w16cid:commentId w16cid:paraId="70AA8F1F" w16cid:durableId="2540B089"/>
  <w16cid:commentId w16cid:paraId="4F3F6C91" w16cid:durableId="25326648"/>
  <w16cid:commentId w16cid:paraId="386D00B4" w16cid:durableId="2540B0A8"/>
  <w16cid:commentId w16cid:paraId="0055058A" w16cid:durableId="25326682"/>
  <w16cid:commentId w16cid:paraId="775E14C9" w16cid:durableId="25326705"/>
  <w16cid:commentId w16cid:paraId="09286B95" w16cid:durableId="2540B10E"/>
  <w16cid:commentId w16cid:paraId="6D609F28" w16cid:durableId="25326722"/>
  <w16cid:commentId w16cid:paraId="01EFC32A" w16cid:durableId="2540B11D"/>
  <w16cid:commentId w16cid:paraId="26A49A41" w16cid:durableId="253534FD"/>
  <w16cid:commentId w16cid:paraId="31DA4230" w16cid:durableId="25353360"/>
  <w16cid:commentId w16cid:paraId="2E5F720E" w16cid:durableId="25353395"/>
  <w16cid:commentId w16cid:paraId="35B8F0BD" w16cid:durableId="2540A9F2"/>
  <w16cid:commentId w16cid:paraId="5A388871" w16cid:durableId="253533AB"/>
  <w16cid:commentId w16cid:paraId="739CB47B" w16cid:durableId="25353493"/>
  <w16cid:commentId w16cid:paraId="05B73477" w16cid:durableId="2540AA5D"/>
  <w16cid:commentId w16cid:paraId="2B7B3F0D" w16cid:durableId="253533C3"/>
  <w16cid:commentId w16cid:paraId="72665DB5" w16cid:durableId="2540AA7A"/>
  <w16cid:commentId w16cid:paraId="6DFAB511" w16cid:durableId="253533E3"/>
  <w16cid:commentId w16cid:paraId="06494AFA" w16cid:durableId="2540AA91"/>
  <w16cid:commentId w16cid:paraId="5EF24439" w16cid:durableId="25353420"/>
  <w16cid:commentId w16cid:paraId="55D519F5" w16cid:durableId="2540AAA6"/>
  <w16cid:commentId w16cid:paraId="2D309C65" w16cid:durableId="2535344B"/>
  <w16cid:commentId w16cid:paraId="5E0F1716" w16cid:durableId="2540A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9796" w14:textId="77777777" w:rsidR="00F03834" w:rsidRDefault="00F03834" w:rsidP="000A0B2A">
      <w:pPr>
        <w:spacing w:after="0" w:line="240" w:lineRule="auto"/>
      </w:pPr>
      <w:r>
        <w:separator/>
      </w:r>
    </w:p>
  </w:endnote>
  <w:endnote w:type="continuationSeparator" w:id="0">
    <w:p w14:paraId="754DF1A5" w14:textId="77777777" w:rsidR="00F03834" w:rsidRDefault="00F03834" w:rsidP="000A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7402"/>
      <w:docPartObj>
        <w:docPartGallery w:val="Page Numbers (Bottom of Page)"/>
        <w:docPartUnique/>
      </w:docPartObj>
    </w:sdtPr>
    <w:sdtEndPr/>
    <w:sdtContent>
      <w:p w14:paraId="007E29C8" w14:textId="6B73ADC9" w:rsidR="000A0B2A" w:rsidRDefault="000A0B2A">
        <w:pPr>
          <w:pStyle w:val="Voettekst"/>
          <w:jc w:val="right"/>
        </w:pPr>
        <w:r>
          <w:fldChar w:fldCharType="begin"/>
        </w:r>
        <w:r>
          <w:instrText>PAGE   \* MERGEFORMAT</w:instrText>
        </w:r>
        <w:r>
          <w:fldChar w:fldCharType="separate"/>
        </w:r>
        <w:r>
          <w:t>2</w:t>
        </w:r>
        <w:r>
          <w:fldChar w:fldCharType="end"/>
        </w:r>
      </w:p>
    </w:sdtContent>
  </w:sdt>
  <w:p w14:paraId="588A0CA4" w14:textId="77777777" w:rsidR="000A0B2A" w:rsidRDefault="000A0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C022" w14:textId="77777777" w:rsidR="00F03834" w:rsidRDefault="00F03834" w:rsidP="000A0B2A">
      <w:pPr>
        <w:spacing w:after="0" w:line="240" w:lineRule="auto"/>
      </w:pPr>
      <w:r>
        <w:separator/>
      </w:r>
    </w:p>
  </w:footnote>
  <w:footnote w:type="continuationSeparator" w:id="0">
    <w:p w14:paraId="75629A91" w14:textId="77777777" w:rsidR="00F03834" w:rsidRDefault="00F03834" w:rsidP="000A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en Onstenk">
    <w15:presenceInfo w15:providerId="Windows Live" w15:userId="175091b2817dbd76"/>
  </w15:person>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5"/>
    <w:rsid w:val="000048BA"/>
    <w:rsid w:val="00004AC1"/>
    <w:rsid w:val="00005BFB"/>
    <w:rsid w:val="0000631B"/>
    <w:rsid w:val="00010583"/>
    <w:rsid w:val="00012C6B"/>
    <w:rsid w:val="00013F1B"/>
    <w:rsid w:val="00022062"/>
    <w:rsid w:val="0002232C"/>
    <w:rsid w:val="00023FC0"/>
    <w:rsid w:val="000253AA"/>
    <w:rsid w:val="0002780E"/>
    <w:rsid w:val="000401EC"/>
    <w:rsid w:val="00040ABE"/>
    <w:rsid w:val="000435D2"/>
    <w:rsid w:val="00057862"/>
    <w:rsid w:val="000618AF"/>
    <w:rsid w:val="0006670D"/>
    <w:rsid w:val="000759AA"/>
    <w:rsid w:val="00080541"/>
    <w:rsid w:val="000814AA"/>
    <w:rsid w:val="0008166F"/>
    <w:rsid w:val="00086907"/>
    <w:rsid w:val="00090AA4"/>
    <w:rsid w:val="000922FB"/>
    <w:rsid w:val="0009571C"/>
    <w:rsid w:val="000957BA"/>
    <w:rsid w:val="00096A55"/>
    <w:rsid w:val="00096BDF"/>
    <w:rsid w:val="000A0B2A"/>
    <w:rsid w:val="000A21A3"/>
    <w:rsid w:val="000B17CE"/>
    <w:rsid w:val="000B3672"/>
    <w:rsid w:val="000B6005"/>
    <w:rsid w:val="000C1ED7"/>
    <w:rsid w:val="000D156F"/>
    <w:rsid w:val="000D4223"/>
    <w:rsid w:val="000D7B4B"/>
    <w:rsid w:val="000D7FF3"/>
    <w:rsid w:val="000E0ACC"/>
    <w:rsid w:val="000E43AF"/>
    <w:rsid w:val="000E521D"/>
    <w:rsid w:val="000E71A2"/>
    <w:rsid w:val="000F40AD"/>
    <w:rsid w:val="000F5930"/>
    <w:rsid w:val="00104737"/>
    <w:rsid w:val="0011458B"/>
    <w:rsid w:val="00117C95"/>
    <w:rsid w:val="00126485"/>
    <w:rsid w:val="00126E9B"/>
    <w:rsid w:val="001271F4"/>
    <w:rsid w:val="00132331"/>
    <w:rsid w:val="001340BB"/>
    <w:rsid w:val="00134ECF"/>
    <w:rsid w:val="00136807"/>
    <w:rsid w:val="00144695"/>
    <w:rsid w:val="00146543"/>
    <w:rsid w:val="00151508"/>
    <w:rsid w:val="00152B5D"/>
    <w:rsid w:val="001573B9"/>
    <w:rsid w:val="001576FD"/>
    <w:rsid w:val="00161A72"/>
    <w:rsid w:val="00162068"/>
    <w:rsid w:val="0016462F"/>
    <w:rsid w:val="00167081"/>
    <w:rsid w:val="001700D2"/>
    <w:rsid w:val="00171098"/>
    <w:rsid w:val="00175100"/>
    <w:rsid w:val="001832B9"/>
    <w:rsid w:val="00192B3B"/>
    <w:rsid w:val="00195A6D"/>
    <w:rsid w:val="00196AE6"/>
    <w:rsid w:val="00197CF3"/>
    <w:rsid w:val="001A588B"/>
    <w:rsid w:val="001A6A0D"/>
    <w:rsid w:val="001A751E"/>
    <w:rsid w:val="001B033E"/>
    <w:rsid w:val="001C0E7F"/>
    <w:rsid w:val="001C115D"/>
    <w:rsid w:val="001C2C84"/>
    <w:rsid w:val="001C4F5B"/>
    <w:rsid w:val="001C56A8"/>
    <w:rsid w:val="001C61C8"/>
    <w:rsid w:val="001C620E"/>
    <w:rsid w:val="001C7885"/>
    <w:rsid w:val="001D2DF2"/>
    <w:rsid w:val="001D6F6F"/>
    <w:rsid w:val="001E3B07"/>
    <w:rsid w:val="001E3C5F"/>
    <w:rsid w:val="001E70EA"/>
    <w:rsid w:val="001F1D32"/>
    <w:rsid w:val="001F43D0"/>
    <w:rsid w:val="001F6D97"/>
    <w:rsid w:val="001F7D7F"/>
    <w:rsid w:val="001F7E2F"/>
    <w:rsid w:val="002066E1"/>
    <w:rsid w:val="0021160B"/>
    <w:rsid w:val="00217338"/>
    <w:rsid w:val="0022155F"/>
    <w:rsid w:val="002245B9"/>
    <w:rsid w:val="0023564A"/>
    <w:rsid w:val="00242F0D"/>
    <w:rsid w:val="0024675A"/>
    <w:rsid w:val="002539EE"/>
    <w:rsid w:val="00264E40"/>
    <w:rsid w:val="00270DF2"/>
    <w:rsid w:val="00271938"/>
    <w:rsid w:val="0028310C"/>
    <w:rsid w:val="00292A70"/>
    <w:rsid w:val="002B142F"/>
    <w:rsid w:val="002B339B"/>
    <w:rsid w:val="002B3B7A"/>
    <w:rsid w:val="002C0F66"/>
    <w:rsid w:val="002C51E3"/>
    <w:rsid w:val="002C5F9A"/>
    <w:rsid w:val="002D580A"/>
    <w:rsid w:val="002E5238"/>
    <w:rsid w:val="002E53EA"/>
    <w:rsid w:val="002E7355"/>
    <w:rsid w:val="002F112B"/>
    <w:rsid w:val="002F3A3E"/>
    <w:rsid w:val="002F4705"/>
    <w:rsid w:val="00307423"/>
    <w:rsid w:val="00310BBF"/>
    <w:rsid w:val="00316A24"/>
    <w:rsid w:val="00317140"/>
    <w:rsid w:val="00320FC2"/>
    <w:rsid w:val="003224AD"/>
    <w:rsid w:val="00327B31"/>
    <w:rsid w:val="00330C52"/>
    <w:rsid w:val="00334141"/>
    <w:rsid w:val="00341AD7"/>
    <w:rsid w:val="00341C19"/>
    <w:rsid w:val="00342B97"/>
    <w:rsid w:val="003465D5"/>
    <w:rsid w:val="00352556"/>
    <w:rsid w:val="0035649F"/>
    <w:rsid w:val="0035710B"/>
    <w:rsid w:val="003635B4"/>
    <w:rsid w:val="00363CD2"/>
    <w:rsid w:val="00366D20"/>
    <w:rsid w:val="003702BE"/>
    <w:rsid w:val="0037119D"/>
    <w:rsid w:val="00371595"/>
    <w:rsid w:val="00373F21"/>
    <w:rsid w:val="0038055C"/>
    <w:rsid w:val="0038119E"/>
    <w:rsid w:val="00382829"/>
    <w:rsid w:val="003947F6"/>
    <w:rsid w:val="00396F00"/>
    <w:rsid w:val="003A19B6"/>
    <w:rsid w:val="003A3C4D"/>
    <w:rsid w:val="003A709C"/>
    <w:rsid w:val="003B6979"/>
    <w:rsid w:val="003B7AE5"/>
    <w:rsid w:val="003C6933"/>
    <w:rsid w:val="003C72A3"/>
    <w:rsid w:val="003D0A24"/>
    <w:rsid w:val="003D29BE"/>
    <w:rsid w:val="003D4022"/>
    <w:rsid w:val="003E682C"/>
    <w:rsid w:val="003E720E"/>
    <w:rsid w:val="003F0323"/>
    <w:rsid w:val="003F2D37"/>
    <w:rsid w:val="003F474B"/>
    <w:rsid w:val="003F5B33"/>
    <w:rsid w:val="003F62F8"/>
    <w:rsid w:val="004045FD"/>
    <w:rsid w:val="00411B2D"/>
    <w:rsid w:val="0041436A"/>
    <w:rsid w:val="00426280"/>
    <w:rsid w:val="00426863"/>
    <w:rsid w:val="00427607"/>
    <w:rsid w:val="004301C3"/>
    <w:rsid w:val="00431B6B"/>
    <w:rsid w:val="0043225E"/>
    <w:rsid w:val="004422F7"/>
    <w:rsid w:val="00442574"/>
    <w:rsid w:val="00446903"/>
    <w:rsid w:val="00446E9C"/>
    <w:rsid w:val="00451C49"/>
    <w:rsid w:val="004553AC"/>
    <w:rsid w:val="004649DC"/>
    <w:rsid w:val="00467E92"/>
    <w:rsid w:val="00473FBB"/>
    <w:rsid w:val="00473FE8"/>
    <w:rsid w:val="00474674"/>
    <w:rsid w:val="00477B9C"/>
    <w:rsid w:val="00481E19"/>
    <w:rsid w:val="00482DB6"/>
    <w:rsid w:val="00487EA4"/>
    <w:rsid w:val="00496A53"/>
    <w:rsid w:val="00497E70"/>
    <w:rsid w:val="004A20E9"/>
    <w:rsid w:val="004A2626"/>
    <w:rsid w:val="004B278B"/>
    <w:rsid w:val="004B5B12"/>
    <w:rsid w:val="004B6C5E"/>
    <w:rsid w:val="004B762F"/>
    <w:rsid w:val="004C165A"/>
    <w:rsid w:val="004C1957"/>
    <w:rsid w:val="004C292F"/>
    <w:rsid w:val="004C2F14"/>
    <w:rsid w:val="004C76CB"/>
    <w:rsid w:val="004C799F"/>
    <w:rsid w:val="004E1769"/>
    <w:rsid w:val="004E5B90"/>
    <w:rsid w:val="005024C5"/>
    <w:rsid w:val="00503B63"/>
    <w:rsid w:val="0050667B"/>
    <w:rsid w:val="00507270"/>
    <w:rsid w:val="00507C2C"/>
    <w:rsid w:val="00511F74"/>
    <w:rsid w:val="00516D79"/>
    <w:rsid w:val="00516F9F"/>
    <w:rsid w:val="00517F08"/>
    <w:rsid w:val="00520A0D"/>
    <w:rsid w:val="00521A5A"/>
    <w:rsid w:val="00527185"/>
    <w:rsid w:val="00546BE7"/>
    <w:rsid w:val="005559AD"/>
    <w:rsid w:val="0055705E"/>
    <w:rsid w:val="00557EA2"/>
    <w:rsid w:val="00574EDC"/>
    <w:rsid w:val="005760A5"/>
    <w:rsid w:val="00576A3B"/>
    <w:rsid w:val="0058265C"/>
    <w:rsid w:val="00587B07"/>
    <w:rsid w:val="0059157E"/>
    <w:rsid w:val="00595778"/>
    <w:rsid w:val="005973B6"/>
    <w:rsid w:val="005A14F3"/>
    <w:rsid w:val="005A37D0"/>
    <w:rsid w:val="005A6D3F"/>
    <w:rsid w:val="005A7C9F"/>
    <w:rsid w:val="005B1863"/>
    <w:rsid w:val="005B2F11"/>
    <w:rsid w:val="005C056F"/>
    <w:rsid w:val="005C1F45"/>
    <w:rsid w:val="005C5E77"/>
    <w:rsid w:val="005C635E"/>
    <w:rsid w:val="005E01C8"/>
    <w:rsid w:val="005E099F"/>
    <w:rsid w:val="005E7BA3"/>
    <w:rsid w:val="005F09F6"/>
    <w:rsid w:val="00606ABE"/>
    <w:rsid w:val="0061218E"/>
    <w:rsid w:val="0063202C"/>
    <w:rsid w:val="00634CD1"/>
    <w:rsid w:val="00636601"/>
    <w:rsid w:val="006417F7"/>
    <w:rsid w:val="00642D6E"/>
    <w:rsid w:val="00650F56"/>
    <w:rsid w:val="00655694"/>
    <w:rsid w:val="00657C06"/>
    <w:rsid w:val="00657EF6"/>
    <w:rsid w:val="006605D2"/>
    <w:rsid w:val="00674F2D"/>
    <w:rsid w:val="00676318"/>
    <w:rsid w:val="0069155F"/>
    <w:rsid w:val="00694F80"/>
    <w:rsid w:val="006A11A7"/>
    <w:rsid w:val="006A6778"/>
    <w:rsid w:val="006B1262"/>
    <w:rsid w:val="006B1AD5"/>
    <w:rsid w:val="006B3599"/>
    <w:rsid w:val="006B4074"/>
    <w:rsid w:val="006B7017"/>
    <w:rsid w:val="006B7F37"/>
    <w:rsid w:val="006C3B88"/>
    <w:rsid w:val="006C631B"/>
    <w:rsid w:val="006C7BA6"/>
    <w:rsid w:val="006D2AE6"/>
    <w:rsid w:val="006D5815"/>
    <w:rsid w:val="006E2563"/>
    <w:rsid w:val="006E3875"/>
    <w:rsid w:val="006E4161"/>
    <w:rsid w:val="006E6626"/>
    <w:rsid w:val="006E6A0E"/>
    <w:rsid w:val="006F03E6"/>
    <w:rsid w:val="006F240C"/>
    <w:rsid w:val="006F48EC"/>
    <w:rsid w:val="006F53B0"/>
    <w:rsid w:val="006F6A32"/>
    <w:rsid w:val="00701702"/>
    <w:rsid w:val="007060AA"/>
    <w:rsid w:val="00706753"/>
    <w:rsid w:val="00706AE8"/>
    <w:rsid w:val="00707AAC"/>
    <w:rsid w:val="00707AF7"/>
    <w:rsid w:val="0071141D"/>
    <w:rsid w:val="00716F16"/>
    <w:rsid w:val="0072046C"/>
    <w:rsid w:val="00723E46"/>
    <w:rsid w:val="00727971"/>
    <w:rsid w:val="00734FDF"/>
    <w:rsid w:val="00740C3C"/>
    <w:rsid w:val="00742F7A"/>
    <w:rsid w:val="00750C12"/>
    <w:rsid w:val="0075240E"/>
    <w:rsid w:val="0076252D"/>
    <w:rsid w:val="007650C2"/>
    <w:rsid w:val="00767158"/>
    <w:rsid w:val="00767AC1"/>
    <w:rsid w:val="0077212B"/>
    <w:rsid w:val="007724DC"/>
    <w:rsid w:val="00780C54"/>
    <w:rsid w:val="00783816"/>
    <w:rsid w:val="007842C6"/>
    <w:rsid w:val="00784DFA"/>
    <w:rsid w:val="00786E23"/>
    <w:rsid w:val="00790302"/>
    <w:rsid w:val="00790851"/>
    <w:rsid w:val="007A1A8B"/>
    <w:rsid w:val="007A5B4D"/>
    <w:rsid w:val="007B15FC"/>
    <w:rsid w:val="007C0E8F"/>
    <w:rsid w:val="007C38F8"/>
    <w:rsid w:val="007D26FE"/>
    <w:rsid w:val="007E408C"/>
    <w:rsid w:val="007E7116"/>
    <w:rsid w:val="00807440"/>
    <w:rsid w:val="008140E0"/>
    <w:rsid w:val="0081677A"/>
    <w:rsid w:val="008170C1"/>
    <w:rsid w:val="00820791"/>
    <w:rsid w:val="00823436"/>
    <w:rsid w:val="00824274"/>
    <w:rsid w:val="00836327"/>
    <w:rsid w:val="0084161F"/>
    <w:rsid w:val="00856D60"/>
    <w:rsid w:val="008578E2"/>
    <w:rsid w:val="00862459"/>
    <w:rsid w:val="00862AAB"/>
    <w:rsid w:val="00864590"/>
    <w:rsid w:val="00876AAA"/>
    <w:rsid w:val="00880272"/>
    <w:rsid w:val="008854C9"/>
    <w:rsid w:val="00887529"/>
    <w:rsid w:val="00887690"/>
    <w:rsid w:val="008A30A2"/>
    <w:rsid w:val="008A4D51"/>
    <w:rsid w:val="008A5EBD"/>
    <w:rsid w:val="008B2279"/>
    <w:rsid w:val="008D3D06"/>
    <w:rsid w:val="008D72FA"/>
    <w:rsid w:val="008E16F3"/>
    <w:rsid w:val="008E363B"/>
    <w:rsid w:val="008E36E1"/>
    <w:rsid w:val="008E5C73"/>
    <w:rsid w:val="008F3621"/>
    <w:rsid w:val="00901BF6"/>
    <w:rsid w:val="00914091"/>
    <w:rsid w:val="00940701"/>
    <w:rsid w:val="009438B6"/>
    <w:rsid w:val="00946C71"/>
    <w:rsid w:val="00947389"/>
    <w:rsid w:val="0097387C"/>
    <w:rsid w:val="009768F3"/>
    <w:rsid w:val="00980B92"/>
    <w:rsid w:val="00983329"/>
    <w:rsid w:val="00985DC8"/>
    <w:rsid w:val="00985F1C"/>
    <w:rsid w:val="00986BC8"/>
    <w:rsid w:val="00991EFA"/>
    <w:rsid w:val="00996493"/>
    <w:rsid w:val="009A2C66"/>
    <w:rsid w:val="009B40A2"/>
    <w:rsid w:val="009C083A"/>
    <w:rsid w:val="009C0CC5"/>
    <w:rsid w:val="009C1D2C"/>
    <w:rsid w:val="009C1E31"/>
    <w:rsid w:val="009C57AA"/>
    <w:rsid w:val="009D551B"/>
    <w:rsid w:val="009E1231"/>
    <w:rsid w:val="009E462C"/>
    <w:rsid w:val="009F457E"/>
    <w:rsid w:val="009F59F6"/>
    <w:rsid w:val="009F7CE2"/>
    <w:rsid w:val="00A02546"/>
    <w:rsid w:val="00A0652F"/>
    <w:rsid w:val="00A06567"/>
    <w:rsid w:val="00A160DF"/>
    <w:rsid w:val="00A2611F"/>
    <w:rsid w:val="00A27A67"/>
    <w:rsid w:val="00A27C72"/>
    <w:rsid w:val="00A353C8"/>
    <w:rsid w:val="00A407CD"/>
    <w:rsid w:val="00A434A0"/>
    <w:rsid w:val="00A437E2"/>
    <w:rsid w:val="00A5080C"/>
    <w:rsid w:val="00A523ED"/>
    <w:rsid w:val="00A5246E"/>
    <w:rsid w:val="00A537B9"/>
    <w:rsid w:val="00A62EA8"/>
    <w:rsid w:val="00A758A2"/>
    <w:rsid w:val="00A76F7E"/>
    <w:rsid w:val="00A76FBE"/>
    <w:rsid w:val="00A83EE5"/>
    <w:rsid w:val="00A939EA"/>
    <w:rsid w:val="00AA0657"/>
    <w:rsid w:val="00AA30A6"/>
    <w:rsid w:val="00AA3730"/>
    <w:rsid w:val="00AA4689"/>
    <w:rsid w:val="00AB6AB3"/>
    <w:rsid w:val="00AB72FD"/>
    <w:rsid w:val="00AC2CB8"/>
    <w:rsid w:val="00AC4E85"/>
    <w:rsid w:val="00AD0BBC"/>
    <w:rsid w:val="00AD0C4E"/>
    <w:rsid w:val="00AD0CCD"/>
    <w:rsid w:val="00AD7900"/>
    <w:rsid w:val="00AE0169"/>
    <w:rsid w:val="00AE1865"/>
    <w:rsid w:val="00AE7653"/>
    <w:rsid w:val="00AF0E4A"/>
    <w:rsid w:val="00AF4A83"/>
    <w:rsid w:val="00B001AB"/>
    <w:rsid w:val="00B012CD"/>
    <w:rsid w:val="00B110DB"/>
    <w:rsid w:val="00B11110"/>
    <w:rsid w:val="00B146FB"/>
    <w:rsid w:val="00B16248"/>
    <w:rsid w:val="00B22C1C"/>
    <w:rsid w:val="00B304D5"/>
    <w:rsid w:val="00B311DF"/>
    <w:rsid w:val="00B3164B"/>
    <w:rsid w:val="00B33C91"/>
    <w:rsid w:val="00B34161"/>
    <w:rsid w:val="00B41CD5"/>
    <w:rsid w:val="00B443DC"/>
    <w:rsid w:val="00B50053"/>
    <w:rsid w:val="00B5050A"/>
    <w:rsid w:val="00B5152E"/>
    <w:rsid w:val="00B5393E"/>
    <w:rsid w:val="00B607D2"/>
    <w:rsid w:val="00B62731"/>
    <w:rsid w:val="00B62A35"/>
    <w:rsid w:val="00B84129"/>
    <w:rsid w:val="00B93D7A"/>
    <w:rsid w:val="00B976AE"/>
    <w:rsid w:val="00BA5954"/>
    <w:rsid w:val="00BA7C76"/>
    <w:rsid w:val="00BB035B"/>
    <w:rsid w:val="00BB0CCD"/>
    <w:rsid w:val="00BB2741"/>
    <w:rsid w:val="00BD5425"/>
    <w:rsid w:val="00BD70FA"/>
    <w:rsid w:val="00BE3B0B"/>
    <w:rsid w:val="00BE4237"/>
    <w:rsid w:val="00BE5415"/>
    <w:rsid w:val="00BE7E01"/>
    <w:rsid w:val="00BF0FC4"/>
    <w:rsid w:val="00BF44FE"/>
    <w:rsid w:val="00BF4FCB"/>
    <w:rsid w:val="00BF5D21"/>
    <w:rsid w:val="00C01284"/>
    <w:rsid w:val="00C05323"/>
    <w:rsid w:val="00C127EF"/>
    <w:rsid w:val="00C20239"/>
    <w:rsid w:val="00C22F6B"/>
    <w:rsid w:val="00C272E4"/>
    <w:rsid w:val="00C33FDF"/>
    <w:rsid w:val="00C340FD"/>
    <w:rsid w:val="00C379C0"/>
    <w:rsid w:val="00C41BF7"/>
    <w:rsid w:val="00C425AD"/>
    <w:rsid w:val="00C44ED7"/>
    <w:rsid w:val="00C67721"/>
    <w:rsid w:val="00C75F48"/>
    <w:rsid w:val="00C76421"/>
    <w:rsid w:val="00C846AD"/>
    <w:rsid w:val="00C8626D"/>
    <w:rsid w:val="00C91A11"/>
    <w:rsid w:val="00C935C7"/>
    <w:rsid w:val="00CA1DBA"/>
    <w:rsid w:val="00CA2A92"/>
    <w:rsid w:val="00CB6DCD"/>
    <w:rsid w:val="00CB7B83"/>
    <w:rsid w:val="00CB7B9D"/>
    <w:rsid w:val="00CC6CE3"/>
    <w:rsid w:val="00CD185E"/>
    <w:rsid w:val="00CD429E"/>
    <w:rsid w:val="00CD7B22"/>
    <w:rsid w:val="00CF63DF"/>
    <w:rsid w:val="00D00206"/>
    <w:rsid w:val="00D126F0"/>
    <w:rsid w:val="00D14640"/>
    <w:rsid w:val="00D146A8"/>
    <w:rsid w:val="00D15595"/>
    <w:rsid w:val="00D27AFA"/>
    <w:rsid w:val="00D31ADC"/>
    <w:rsid w:val="00D3335D"/>
    <w:rsid w:val="00D369DB"/>
    <w:rsid w:val="00D41E80"/>
    <w:rsid w:val="00D43774"/>
    <w:rsid w:val="00D4677B"/>
    <w:rsid w:val="00D532D5"/>
    <w:rsid w:val="00D53AEA"/>
    <w:rsid w:val="00D54A1D"/>
    <w:rsid w:val="00D56310"/>
    <w:rsid w:val="00D62025"/>
    <w:rsid w:val="00D6691A"/>
    <w:rsid w:val="00D76175"/>
    <w:rsid w:val="00D8091D"/>
    <w:rsid w:val="00D83FA7"/>
    <w:rsid w:val="00D921EF"/>
    <w:rsid w:val="00D936BA"/>
    <w:rsid w:val="00DA039B"/>
    <w:rsid w:val="00DA0902"/>
    <w:rsid w:val="00DA25FD"/>
    <w:rsid w:val="00DA66D3"/>
    <w:rsid w:val="00DB0F55"/>
    <w:rsid w:val="00DC24E4"/>
    <w:rsid w:val="00DC35A0"/>
    <w:rsid w:val="00DC54A9"/>
    <w:rsid w:val="00DC59E8"/>
    <w:rsid w:val="00DD16EA"/>
    <w:rsid w:val="00DD40CC"/>
    <w:rsid w:val="00DD677D"/>
    <w:rsid w:val="00DD6C19"/>
    <w:rsid w:val="00DE28BB"/>
    <w:rsid w:val="00DE28F8"/>
    <w:rsid w:val="00DE4695"/>
    <w:rsid w:val="00DE4E01"/>
    <w:rsid w:val="00DE6156"/>
    <w:rsid w:val="00DE786E"/>
    <w:rsid w:val="00E0380A"/>
    <w:rsid w:val="00E07127"/>
    <w:rsid w:val="00E11F7E"/>
    <w:rsid w:val="00E13C73"/>
    <w:rsid w:val="00E144A9"/>
    <w:rsid w:val="00E165B4"/>
    <w:rsid w:val="00E17574"/>
    <w:rsid w:val="00E20DE8"/>
    <w:rsid w:val="00E2388E"/>
    <w:rsid w:val="00E24502"/>
    <w:rsid w:val="00E319DE"/>
    <w:rsid w:val="00E363A4"/>
    <w:rsid w:val="00E36976"/>
    <w:rsid w:val="00E37472"/>
    <w:rsid w:val="00E37615"/>
    <w:rsid w:val="00E42B73"/>
    <w:rsid w:val="00E5240A"/>
    <w:rsid w:val="00E578B7"/>
    <w:rsid w:val="00E6017B"/>
    <w:rsid w:val="00E64BBE"/>
    <w:rsid w:val="00E66CE5"/>
    <w:rsid w:val="00E82175"/>
    <w:rsid w:val="00E8418B"/>
    <w:rsid w:val="00E93869"/>
    <w:rsid w:val="00EA6BC6"/>
    <w:rsid w:val="00EB1B3A"/>
    <w:rsid w:val="00EB4AD4"/>
    <w:rsid w:val="00EC1558"/>
    <w:rsid w:val="00EC6981"/>
    <w:rsid w:val="00EC7C1F"/>
    <w:rsid w:val="00ED4C8F"/>
    <w:rsid w:val="00ED6B7E"/>
    <w:rsid w:val="00ED7864"/>
    <w:rsid w:val="00EE327F"/>
    <w:rsid w:val="00EE6944"/>
    <w:rsid w:val="00EF7367"/>
    <w:rsid w:val="00F007B7"/>
    <w:rsid w:val="00F03834"/>
    <w:rsid w:val="00F0688F"/>
    <w:rsid w:val="00F107ED"/>
    <w:rsid w:val="00F1547B"/>
    <w:rsid w:val="00F23CF7"/>
    <w:rsid w:val="00F26A02"/>
    <w:rsid w:val="00F2748E"/>
    <w:rsid w:val="00F30C17"/>
    <w:rsid w:val="00F3342E"/>
    <w:rsid w:val="00F35654"/>
    <w:rsid w:val="00F35A1E"/>
    <w:rsid w:val="00F37869"/>
    <w:rsid w:val="00F41E7D"/>
    <w:rsid w:val="00F421F1"/>
    <w:rsid w:val="00F43034"/>
    <w:rsid w:val="00F45843"/>
    <w:rsid w:val="00F60895"/>
    <w:rsid w:val="00F6182C"/>
    <w:rsid w:val="00F7622F"/>
    <w:rsid w:val="00F81437"/>
    <w:rsid w:val="00F83F30"/>
    <w:rsid w:val="00F8563F"/>
    <w:rsid w:val="00F95F28"/>
    <w:rsid w:val="00FA1EED"/>
    <w:rsid w:val="00FA7100"/>
    <w:rsid w:val="00FB0ECE"/>
    <w:rsid w:val="00FB1002"/>
    <w:rsid w:val="00FB282A"/>
    <w:rsid w:val="00FB7F9A"/>
    <w:rsid w:val="00FC24A9"/>
    <w:rsid w:val="00FC34D4"/>
    <w:rsid w:val="00FD0716"/>
    <w:rsid w:val="00FD1CB9"/>
    <w:rsid w:val="00FD276A"/>
    <w:rsid w:val="00FD326D"/>
    <w:rsid w:val="00FE086F"/>
    <w:rsid w:val="00FE4D08"/>
    <w:rsid w:val="00FF20B1"/>
    <w:rsid w:val="00FF3FDE"/>
    <w:rsid w:val="00FF54B6"/>
    <w:rsid w:val="00FF59AE"/>
    <w:rsid w:val="00FF749F"/>
    <w:rsid w:val="00FF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893"/>
  <w15:chartTrackingRefBased/>
  <w15:docId w15:val="{BE49C783-0CAD-4F7B-AFF6-0179A44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4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7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B10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06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42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842C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1A751E"/>
    <w:rPr>
      <w:b/>
      <w:color w:val="222A35" w:themeColor="text2" w:themeShade="80"/>
    </w:rPr>
  </w:style>
  <w:style w:type="character" w:customStyle="1" w:styleId="Stijl1Char">
    <w:name w:val="Stijl1 Char"/>
    <w:basedOn w:val="Kop1Char"/>
    <w:link w:val="Stijl1"/>
    <w:rsid w:val="001A751E"/>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B146FB"/>
    <w:pPr>
      <w:ind w:left="720"/>
      <w:contextualSpacing/>
    </w:pPr>
  </w:style>
  <w:style w:type="paragraph" w:styleId="Geenafstand">
    <w:name w:val="No Spacing"/>
    <w:uiPriority w:val="1"/>
    <w:qFormat/>
    <w:rsid w:val="00B146FB"/>
    <w:pPr>
      <w:spacing w:after="0" w:line="240" w:lineRule="auto"/>
    </w:pPr>
  </w:style>
  <w:style w:type="character" w:styleId="Nadruk">
    <w:name w:val="Emphasis"/>
    <w:basedOn w:val="Standaardalinea-lettertype"/>
    <w:uiPriority w:val="20"/>
    <w:qFormat/>
    <w:rsid w:val="00B146FB"/>
    <w:rPr>
      <w:i/>
      <w:iCs/>
    </w:rPr>
  </w:style>
  <w:style w:type="character" w:styleId="Hyperlink">
    <w:name w:val="Hyperlink"/>
    <w:basedOn w:val="Standaardalinea-lettertype"/>
    <w:uiPriority w:val="99"/>
    <w:unhideWhenUsed/>
    <w:rsid w:val="00B146FB"/>
    <w:rPr>
      <w:color w:val="0000FF"/>
      <w:u w:val="single"/>
    </w:rPr>
  </w:style>
  <w:style w:type="paragraph" w:styleId="Normaalweb">
    <w:name w:val="Normal (Web)"/>
    <w:basedOn w:val="Standaard"/>
    <w:uiPriority w:val="99"/>
    <w:unhideWhenUsed/>
    <w:rsid w:val="00B14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146FB"/>
    <w:rPr>
      <w:color w:val="605E5C"/>
      <w:shd w:val="clear" w:color="auto" w:fill="E1DFDD"/>
    </w:rPr>
  </w:style>
  <w:style w:type="paragraph" w:styleId="Kopvaninhoudsopgave">
    <w:name w:val="TOC Heading"/>
    <w:basedOn w:val="Kop1"/>
    <w:next w:val="Standaard"/>
    <w:uiPriority w:val="39"/>
    <w:unhideWhenUsed/>
    <w:qFormat/>
    <w:rsid w:val="00B146FB"/>
    <w:pPr>
      <w:outlineLvl w:val="9"/>
    </w:pPr>
    <w:rPr>
      <w:lang w:eastAsia="nl-NL"/>
    </w:rPr>
  </w:style>
  <w:style w:type="paragraph" w:styleId="Inhopg1">
    <w:name w:val="toc 1"/>
    <w:basedOn w:val="Standaard"/>
    <w:next w:val="Standaard"/>
    <w:autoRedefine/>
    <w:uiPriority w:val="39"/>
    <w:unhideWhenUsed/>
    <w:rsid w:val="00B146FB"/>
    <w:pPr>
      <w:spacing w:after="100"/>
    </w:pPr>
  </w:style>
  <w:style w:type="paragraph" w:styleId="Koptekst">
    <w:name w:val="header"/>
    <w:basedOn w:val="Standaard"/>
    <w:link w:val="KoptekstChar"/>
    <w:uiPriority w:val="99"/>
    <w:unhideWhenUsed/>
    <w:rsid w:val="00B14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6FB"/>
  </w:style>
  <w:style w:type="paragraph" w:styleId="Voettekst">
    <w:name w:val="footer"/>
    <w:basedOn w:val="Standaard"/>
    <w:link w:val="VoettekstChar"/>
    <w:uiPriority w:val="99"/>
    <w:unhideWhenUsed/>
    <w:rsid w:val="00B146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6FB"/>
  </w:style>
  <w:style w:type="paragraph" w:styleId="Bijschrift">
    <w:name w:val="caption"/>
    <w:basedOn w:val="Standaard"/>
    <w:next w:val="Standaard"/>
    <w:uiPriority w:val="35"/>
    <w:unhideWhenUsed/>
    <w:qFormat/>
    <w:rsid w:val="00B146FB"/>
    <w:pPr>
      <w:spacing w:after="200" w:line="240" w:lineRule="auto"/>
    </w:pPr>
    <w:rPr>
      <w:i/>
      <w:iCs/>
      <w:color w:val="44546A" w:themeColor="text2"/>
      <w:sz w:val="18"/>
      <w:szCs w:val="18"/>
    </w:rPr>
  </w:style>
  <w:style w:type="character" w:customStyle="1" w:styleId="text-color-purple">
    <w:name w:val="text-color-purple"/>
    <w:basedOn w:val="Standaardalinea-lettertype"/>
    <w:rsid w:val="00B146FB"/>
  </w:style>
  <w:style w:type="character" w:styleId="Verwijzingopmerking">
    <w:name w:val="annotation reference"/>
    <w:basedOn w:val="Standaardalinea-lettertype"/>
    <w:uiPriority w:val="99"/>
    <w:semiHidden/>
    <w:unhideWhenUsed/>
    <w:rsid w:val="00B146FB"/>
    <w:rPr>
      <w:sz w:val="16"/>
      <w:szCs w:val="16"/>
    </w:rPr>
  </w:style>
  <w:style w:type="paragraph" w:styleId="Tekstopmerking">
    <w:name w:val="annotation text"/>
    <w:basedOn w:val="Standaard"/>
    <w:link w:val="TekstopmerkingChar"/>
    <w:uiPriority w:val="99"/>
    <w:semiHidden/>
    <w:unhideWhenUsed/>
    <w:rsid w:val="00B146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6FB"/>
    <w:rPr>
      <w:sz w:val="20"/>
      <w:szCs w:val="20"/>
    </w:rPr>
  </w:style>
  <w:style w:type="paragraph" w:styleId="Onderwerpvanopmerking">
    <w:name w:val="annotation subject"/>
    <w:basedOn w:val="Tekstopmerking"/>
    <w:next w:val="Tekstopmerking"/>
    <w:link w:val="OnderwerpvanopmerkingChar"/>
    <w:uiPriority w:val="99"/>
    <w:semiHidden/>
    <w:unhideWhenUsed/>
    <w:rsid w:val="00B146FB"/>
    <w:rPr>
      <w:b/>
      <w:bCs/>
    </w:rPr>
  </w:style>
  <w:style w:type="character" w:customStyle="1" w:styleId="OnderwerpvanopmerkingChar">
    <w:name w:val="Onderwerp van opmerking Char"/>
    <w:basedOn w:val="TekstopmerkingChar"/>
    <w:link w:val="Onderwerpvanopmerking"/>
    <w:uiPriority w:val="99"/>
    <w:semiHidden/>
    <w:rsid w:val="00B146FB"/>
    <w:rPr>
      <w:b/>
      <w:bCs/>
      <w:sz w:val="20"/>
      <w:szCs w:val="20"/>
    </w:rPr>
  </w:style>
  <w:style w:type="character" w:styleId="GevolgdeHyperlink">
    <w:name w:val="FollowedHyperlink"/>
    <w:basedOn w:val="Standaardalinea-lettertype"/>
    <w:uiPriority w:val="99"/>
    <w:semiHidden/>
    <w:unhideWhenUsed/>
    <w:rsid w:val="00B146FB"/>
    <w:rPr>
      <w:color w:val="954F72" w:themeColor="followedHyperlink"/>
      <w:u w:val="single"/>
    </w:rPr>
  </w:style>
  <w:style w:type="character" w:styleId="Onopgelostemelding">
    <w:name w:val="Unresolved Mention"/>
    <w:basedOn w:val="Standaardalinea-lettertype"/>
    <w:uiPriority w:val="99"/>
    <w:semiHidden/>
    <w:unhideWhenUsed/>
    <w:rsid w:val="00706753"/>
    <w:rPr>
      <w:color w:val="605E5C"/>
      <w:shd w:val="clear" w:color="auto" w:fill="E1DFDD"/>
    </w:rPr>
  </w:style>
  <w:style w:type="paragraph" w:styleId="Citaat">
    <w:name w:val="Quote"/>
    <w:basedOn w:val="Standaard"/>
    <w:next w:val="Standaard"/>
    <w:link w:val="CitaatChar"/>
    <w:uiPriority w:val="29"/>
    <w:qFormat/>
    <w:rsid w:val="001C115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C115D"/>
    <w:rPr>
      <w:i/>
      <w:iCs/>
      <w:color w:val="404040" w:themeColor="text1" w:themeTint="BF"/>
    </w:rPr>
  </w:style>
  <w:style w:type="character" w:customStyle="1" w:styleId="Kop3Char">
    <w:name w:val="Kop 3 Char"/>
    <w:basedOn w:val="Standaardalinea-lettertype"/>
    <w:link w:val="Kop3"/>
    <w:uiPriority w:val="9"/>
    <w:rsid w:val="000E71A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FB1002"/>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7060AA"/>
    <w:rPr>
      <w:rFonts w:asciiTheme="majorHAnsi" w:eastAsiaTheme="majorEastAsia" w:hAnsiTheme="majorHAnsi" w:cstheme="majorBidi"/>
      <w:color w:val="2F5496" w:themeColor="accent1" w:themeShade="BF"/>
    </w:rPr>
  </w:style>
  <w:style w:type="paragraph" w:styleId="Inhopg3">
    <w:name w:val="toc 3"/>
    <w:basedOn w:val="Standaard"/>
    <w:next w:val="Standaard"/>
    <w:autoRedefine/>
    <w:uiPriority w:val="39"/>
    <w:unhideWhenUsed/>
    <w:rsid w:val="00F41E7D"/>
    <w:pPr>
      <w:spacing w:after="100"/>
      <w:ind w:left="440"/>
    </w:pPr>
  </w:style>
  <w:style w:type="paragraph" w:styleId="Inhopg2">
    <w:name w:val="toc 2"/>
    <w:basedOn w:val="Standaard"/>
    <w:next w:val="Standaard"/>
    <w:autoRedefine/>
    <w:uiPriority w:val="39"/>
    <w:unhideWhenUsed/>
    <w:rsid w:val="00F41E7D"/>
    <w:pPr>
      <w:spacing w:after="100"/>
      <w:ind w:left="220"/>
    </w:pPr>
  </w:style>
  <w:style w:type="paragraph" w:styleId="Revisie">
    <w:name w:val="Revision"/>
    <w:hidden/>
    <w:uiPriority w:val="99"/>
    <w:semiHidden/>
    <w:rsid w:val="003A1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andervandenbrink.nu/bijlage-1-orientatievragen-aan-studenten-van-de-pa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ndervandenbrink.nu/bijlage-3-orienterend-onderzoek-om-aannames-rondom-afstandsonderwijs-praktijkleren-te-verifie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andervandenbrink.nu/bijlage-2-orientatievragen-aan-opleidingsdocenten-kunst/"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andervandenbrink.nu/bijlage-1-orientatievragen-aan-studenten-van-de-pab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F614-610B-4D13-BCCE-970A05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8762</Words>
  <Characters>48193</Characters>
  <Application>Microsoft Office Word</Application>
  <DocSecurity>0</DocSecurity>
  <Lines>401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2021-11-18T10:02:00Z</dcterms:created>
  <dcterms:modified xsi:type="dcterms:W3CDTF">2021-11-18T10:02:00Z</dcterms:modified>
</cp:coreProperties>
</file>